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仿宋_GB2312" w:hAnsi="仿宋_GB2312" w:eastAsia="仿宋_GB2312" w:cs="仿宋_GB2312"/>
          <w:color w:val="000000"/>
          <w:sz w:val="32"/>
          <w:szCs w:val="32"/>
        </w:rPr>
      </w:pPr>
      <w:r>
        <w:rPr>
          <w:rFonts w:hint="eastAsia" w:ascii="黑体" w:hAnsi="宋体" w:eastAsia="黑体" w:cs="黑体"/>
          <w:color w:val="000000"/>
          <w:kern w:val="0"/>
          <w:sz w:val="28"/>
          <w:szCs w:val="28"/>
          <w:lang w:bidi="ar"/>
        </w:rPr>
        <w:t>附件1</w:t>
      </w:r>
    </w:p>
    <w:tbl>
      <w:tblPr>
        <w:tblStyle w:val="7"/>
        <w:tblW w:w="0" w:type="auto"/>
        <w:tblInd w:w="0" w:type="dxa"/>
        <w:tblLayout w:type="fixed"/>
        <w:tblCellMar>
          <w:top w:w="15" w:type="dxa"/>
          <w:left w:w="15" w:type="dxa"/>
          <w:bottom w:w="15" w:type="dxa"/>
          <w:right w:w="15" w:type="dxa"/>
        </w:tblCellMar>
      </w:tblPr>
      <w:tblGrid>
        <w:gridCol w:w="1246"/>
        <w:gridCol w:w="2637"/>
        <w:gridCol w:w="2500"/>
        <w:gridCol w:w="2750"/>
        <w:gridCol w:w="2367"/>
        <w:gridCol w:w="2167"/>
      </w:tblGrid>
      <w:tr>
        <w:tblPrEx>
          <w:tblCellMar>
            <w:top w:w="15" w:type="dxa"/>
            <w:left w:w="15" w:type="dxa"/>
            <w:bottom w:w="15" w:type="dxa"/>
            <w:right w:w="15" w:type="dxa"/>
          </w:tblCellMar>
        </w:tblPrEx>
        <w:trPr>
          <w:trHeight w:val="709" w:hRule="atLeast"/>
        </w:trPr>
        <w:tc>
          <w:tcPr>
            <w:tcW w:w="13667" w:type="dxa"/>
            <w:gridSpan w:val="6"/>
            <w:noWrap w:val="0"/>
            <w:vAlign w:val="center"/>
          </w:tcPr>
          <w:p>
            <w:pPr>
              <w:widowControl/>
              <w:jc w:val="center"/>
              <w:textAlignment w:val="center"/>
              <w:rPr>
                <w:rFonts w:ascii="方正小标宋简体" w:hAnsi="方正小标宋简体" w:eastAsia="方正小标宋简体" w:cs="方正小标宋简体"/>
                <w:color w:val="000000"/>
                <w:sz w:val="36"/>
                <w:szCs w:val="36"/>
              </w:rPr>
            </w:pPr>
            <w:r>
              <w:rPr>
                <w:rFonts w:hint="eastAsia" w:ascii="宋体" w:hAnsi="宋体" w:eastAsia="宋体" w:cs="宋体"/>
                <w:b/>
                <w:bCs/>
                <w:color w:val="000000"/>
                <w:kern w:val="0"/>
                <w:sz w:val="44"/>
                <w:szCs w:val="44"/>
                <w:lang w:bidi="ar"/>
              </w:rPr>
              <w:t>第</w:t>
            </w:r>
            <w:r>
              <w:rPr>
                <w:rFonts w:hint="eastAsia" w:ascii="宋体" w:hAnsi="宋体" w:eastAsia="宋体" w:cs="宋体"/>
                <w:b/>
                <w:bCs/>
                <w:color w:val="000000"/>
                <w:kern w:val="0"/>
                <w:sz w:val="44"/>
                <w:szCs w:val="44"/>
                <w:lang w:val="en-US" w:eastAsia="zh-CN" w:bidi="ar"/>
              </w:rPr>
              <w:t>九</w:t>
            </w:r>
            <w:r>
              <w:rPr>
                <w:rFonts w:hint="eastAsia" w:ascii="宋体" w:hAnsi="宋体" w:eastAsia="宋体" w:cs="宋体"/>
                <w:b/>
                <w:bCs/>
                <w:color w:val="000000"/>
                <w:kern w:val="0"/>
                <w:sz w:val="44"/>
                <w:szCs w:val="44"/>
                <w:lang w:bidi="ar"/>
              </w:rPr>
              <w:t>批</w:t>
            </w:r>
            <w:r>
              <w:rPr>
                <w:rFonts w:hint="eastAsia" w:ascii="宋体" w:hAnsi="宋体" w:eastAsia="宋体" w:cs="宋体"/>
                <w:b/>
                <w:bCs/>
                <w:color w:val="000000"/>
                <w:kern w:val="0"/>
                <w:sz w:val="44"/>
                <w:szCs w:val="44"/>
                <w:lang w:eastAsia="zh-CN" w:bidi="ar"/>
              </w:rPr>
              <w:t>市</w:t>
            </w:r>
            <w:r>
              <w:rPr>
                <w:rFonts w:hint="eastAsia" w:ascii="宋体" w:hAnsi="宋体" w:eastAsia="宋体" w:cs="宋体"/>
                <w:b/>
                <w:bCs/>
                <w:color w:val="000000"/>
                <w:kern w:val="0"/>
                <w:sz w:val="44"/>
                <w:szCs w:val="44"/>
                <w:lang w:bidi="ar"/>
              </w:rPr>
              <w:t>级非物质文化遗产代表性项目推荐申报清单</w:t>
            </w:r>
          </w:p>
        </w:tc>
      </w:tr>
      <w:tr>
        <w:tblPrEx>
          <w:tblCellMar>
            <w:top w:w="15" w:type="dxa"/>
            <w:left w:w="15" w:type="dxa"/>
            <w:bottom w:w="15" w:type="dxa"/>
            <w:right w:w="15" w:type="dxa"/>
          </w:tblCellMar>
        </w:tblPrEx>
        <w:trPr>
          <w:trHeight w:val="371" w:hRule="atLeast"/>
        </w:trPr>
        <w:tc>
          <w:tcPr>
            <w:tcW w:w="13667" w:type="dxa"/>
            <w:gridSpan w:val="6"/>
            <w:tcBorders>
              <w:bottom w:val="single" w:color="000000" w:sz="4" w:space="0"/>
            </w:tcBorders>
            <w:noWrap w:val="0"/>
            <w:vAlign w:val="center"/>
          </w:tcPr>
          <w:p>
            <w:pPr>
              <w:widowControl/>
              <w:jc w:val="left"/>
              <w:textAlignment w:val="center"/>
              <w:rPr>
                <w:rFonts w:hint="default" w:ascii="楷体" w:hAnsi="楷体" w:eastAsia="楷体" w:cs="楷体"/>
                <w:color w:val="000000"/>
                <w:sz w:val="24"/>
                <w:szCs w:val="24"/>
                <w:lang w:val="en-US" w:eastAsia="zh-CN"/>
              </w:rPr>
            </w:pPr>
            <w:r>
              <w:rPr>
                <w:rFonts w:hint="eastAsia" w:ascii="楷体" w:hAnsi="楷体" w:eastAsia="楷体" w:cs="楷体"/>
                <w:color w:val="000000"/>
                <w:kern w:val="0"/>
                <w:sz w:val="24"/>
                <w:szCs w:val="24"/>
                <w:lang w:bidi="ar"/>
              </w:rPr>
              <w:t>填报单位：（盖章）                                                                     填报时间：</w:t>
            </w:r>
          </w:p>
        </w:tc>
      </w:tr>
      <w:tr>
        <w:tblPrEx>
          <w:tblCellMar>
            <w:top w:w="15" w:type="dxa"/>
            <w:left w:w="15" w:type="dxa"/>
            <w:bottom w:w="15" w:type="dxa"/>
            <w:right w:w="15" w:type="dxa"/>
          </w:tblCellMar>
        </w:tblPrEx>
        <w:trPr>
          <w:trHeight w:val="1398" w:hRule="atLeast"/>
        </w:trPr>
        <w:tc>
          <w:tcPr>
            <w:tcW w:w="1246"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序号</w:t>
            </w:r>
          </w:p>
        </w:tc>
        <w:tc>
          <w:tcPr>
            <w:tcW w:w="263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项目类别</w:t>
            </w:r>
          </w:p>
        </w:tc>
        <w:tc>
          <w:tcPr>
            <w:tcW w:w="250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项目名称</w:t>
            </w:r>
          </w:p>
        </w:tc>
        <w:tc>
          <w:tcPr>
            <w:tcW w:w="2750"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申报地区</w:t>
            </w:r>
          </w:p>
        </w:tc>
        <w:tc>
          <w:tcPr>
            <w:tcW w:w="236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8"/>
                <w:szCs w:val="28"/>
              </w:rPr>
            </w:pPr>
            <w:r>
              <w:rPr>
                <w:rFonts w:hint="eastAsia" w:ascii="黑体" w:hAnsi="宋体" w:eastAsia="黑体" w:cs="黑体"/>
                <w:color w:val="000000"/>
                <w:kern w:val="0"/>
                <w:sz w:val="28"/>
                <w:szCs w:val="28"/>
                <w:lang w:bidi="ar"/>
              </w:rPr>
              <w:t>建议保护单位</w:t>
            </w:r>
          </w:p>
        </w:tc>
        <w:tc>
          <w:tcPr>
            <w:tcW w:w="216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黑体" w:hAnsi="宋体" w:eastAsia="黑体" w:cs="黑体"/>
                <w:color w:val="000000"/>
                <w:sz w:val="28"/>
                <w:szCs w:val="28"/>
              </w:rPr>
            </w:pPr>
            <w:r>
              <w:rPr>
                <w:rFonts w:hint="eastAsia" w:ascii="黑体" w:hAnsi="宋体" w:eastAsia="黑体" w:cs="黑体"/>
                <w:b w:val="0"/>
                <w:bCs w:val="0"/>
                <w:i w:val="0"/>
                <w:iCs w:val="0"/>
                <w:color w:val="000000"/>
                <w:kern w:val="0"/>
                <w:sz w:val="28"/>
                <w:szCs w:val="28"/>
                <w:u w:val="none"/>
                <w:lang w:eastAsia="zh-CN" w:bidi="ar"/>
              </w:rPr>
              <w:t>其他</w:t>
            </w:r>
          </w:p>
        </w:tc>
      </w:tr>
      <w:tr>
        <w:tblPrEx>
          <w:tblCellMar>
            <w:top w:w="15" w:type="dxa"/>
            <w:left w:w="15" w:type="dxa"/>
            <w:bottom w:w="15" w:type="dxa"/>
            <w:right w:w="15" w:type="dxa"/>
          </w:tblCellMar>
        </w:tblPrEx>
        <w:trPr>
          <w:trHeight w:val="720"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lang w:bidi="ar"/>
              </w:rPr>
              <w:t>1</w:t>
            </w:r>
          </w:p>
        </w:tc>
        <w:tc>
          <w:tcPr>
            <w:tcW w:w="2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3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r>
      <w:tr>
        <w:tblPrEx>
          <w:tblCellMar>
            <w:top w:w="15" w:type="dxa"/>
            <w:left w:w="15" w:type="dxa"/>
            <w:bottom w:w="15" w:type="dxa"/>
            <w:right w:w="15" w:type="dxa"/>
          </w:tblCellMar>
        </w:tblPrEx>
        <w:trPr>
          <w:trHeight w:val="720"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lang w:bidi="ar"/>
              </w:rPr>
              <w:t>2</w:t>
            </w:r>
          </w:p>
        </w:tc>
        <w:tc>
          <w:tcPr>
            <w:tcW w:w="2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3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r>
      <w:tr>
        <w:tblPrEx>
          <w:tblCellMar>
            <w:top w:w="15" w:type="dxa"/>
            <w:left w:w="15" w:type="dxa"/>
            <w:bottom w:w="15" w:type="dxa"/>
            <w:right w:w="15" w:type="dxa"/>
          </w:tblCellMar>
        </w:tblPrEx>
        <w:trPr>
          <w:trHeight w:val="720"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lang w:bidi="ar"/>
              </w:rPr>
              <w:t>3</w:t>
            </w:r>
          </w:p>
        </w:tc>
        <w:tc>
          <w:tcPr>
            <w:tcW w:w="2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3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r>
      <w:tr>
        <w:tblPrEx>
          <w:tblCellMar>
            <w:top w:w="15" w:type="dxa"/>
            <w:left w:w="15" w:type="dxa"/>
            <w:bottom w:w="15" w:type="dxa"/>
            <w:right w:w="15" w:type="dxa"/>
          </w:tblCellMar>
        </w:tblPrEx>
        <w:trPr>
          <w:trHeight w:val="720" w:hRule="atLeast"/>
        </w:trPr>
        <w:tc>
          <w:tcPr>
            <w:tcW w:w="124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等线" w:eastAsia="仿宋_GB2312" w:cs="仿宋_GB2312"/>
                <w:color w:val="000000"/>
                <w:sz w:val="28"/>
                <w:szCs w:val="28"/>
              </w:rPr>
            </w:pPr>
            <w:r>
              <w:rPr>
                <w:rFonts w:hint="eastAsia" w:ascii="仿宋_GB2312" w:hAnsi="等线" w:eastAsia="仿宋_GB2312" w:cs="仿宋_GB2312"/>
                <w:color w:val="000000"/>
                <w:kern w:val="0"/>
                <w:sz w:val="28"/>
                <w:szCs w:val="28"/>
                <w:lang w:bidi="ar"/>
              </w:rPr>
              <w:t>···</w:t>
            </w:r>
          </w:p>
        </w:tc>
        <w:tc>
          <w:tcPr>
            <w:tcW w:w="2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7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3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c>
          <w:tcPr>
            <w:tcW w:w="21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等线" w:eastAsia="仿宋_GB2312" w:cs="仿宋_GB2312"/>
                <w:color w:val="000000"/>
                <w:sz w:val="28"/>
                <w:szCs w:val="28"/>
              </w:rPr>
            </w:pPr>
          </w:p>
        </w:tc>
      </w:tr>
    </w:tbl>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仿宋_GB2312" w:hAnsi="等线" w:eastAsia="仿宋_GB2312" w:cs="仿宋_GB2312"/>
          <w:color w:val="000000"/>
          <w:kern w:val="0"/>
          <w:sz w:val="24"/>
          <w:szCs w:val="24"/>
          <w:lang w:bidi="ar"/>
        </w:rPr>
      </w:pPr>
      <w:r>
        <w:rPr>
          <w:rFonts w:hint="eastAsia" w:ascii="仿宋_GB2312" w:hAnsi="等线" w:eastAsia="仿宋_GB2312" w:cs="仿宋_GB2312"/>
          <w:color w:val="000000"/>
          <w:kern w:val="0"/>
          <w:sz w:val="24"/>
          <w:szCs w:val="24"/>
          <w:lang w:eastAsia="zh-CN" w:bidi="ar"/>
        </w:rPr>
        <w:t>注：</w:t>
      </w:r>
      <w:r>
        <w:rPr>
          <w:rFonts w:hint="eastAsia" w:ascii="仿宋_GB2312" w:hAnsi="等线" w:eastAsia="仿宋_GB2312" w:cs="仿宋_GB2312"/>
          <w:color w:val="000000"/>
          <w:kern w:val="0"/>
          <w:sz w:val="24"/>
          <w:szCs w:val="24"/>
          <w:lang w:bidi="ar"/>
        </w:rPr>
        <w:t xml:space="preserve"> </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等线" w:eastAsia="仿宋_GB2312" w:cs="仿宋_GB2312"/>
          <w:color w:val="000000"/>
          <w:kern w:val="0"/>
          <w:sz w:val="24"/>
          <w:szCs w:val="24"/>
          <w:lang w:eastAsia="zh-CN" w:bidi="ar"/>
        </w:rPr>
      </w:pPr>
      <w:r>
        <w:rPr>
          <w:rFonts w:hint="eastAsia" w:ascii="仿宋_GB2312" w:hAnsi="等线" w:eastAsia="仿宋_GB2312" w:cs="仿宋_GB2312"/>
          <w:color w:val="000000"/>
          <w:kern w:val="0"/>
          <w:sz w:val="24"/>
          <w:szCs w:val="24"/>
          <w:lang w:bidi="ar"/>
        </w:rPr>
        <w:t>1.此表由各县（市、区）文广旅体局、肇庆高新区党</w:t>
      </w:r>
      <w:r>
        <w:rPr>
          <w:rFonts w:hint="eastAsia" w:ascii="仿宋_GB2312" w:hAnsi="等线" w:eastAsia="仿宋_GB2312" w:cs="仿宋_GB2312"/>
          <w:color w:val="000000"/>
          <w:kern w:val="0"/>
          <w:sz w:val="24"/>
          <w:szCs w:val="24"/>
          <w:lang w:val="en-US" w:eastAsia="zh-CN" w:bidi="ar"/>
        </w:rPr>
        <w:t>建</w:t>
      </w:r>
      <w:r>
        <w:rPr>
          <w:rFonts w:hint="eastAsia" w:ascii="仿宋_GB2312" w:hAnsi="等线" w:eastAsia="仿宋_GB2312" w:cs="仿宋_GB2312"/>
          <w:color w:val="000000"/>
          <w:kern w:val="0"/>
          <w:sz w:val="24"/>
          <w:szCs w:val="24"/>
          <w:lang w:bidi="ar"/>
        </w:rPr>
        <w:t>工作部填写。</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等线" w:eastAsia="仿宋_GB2312" w:cs="仿宋_GB2312"/>
          <w:color w:val="000000"/>
          <w:kern w:val="0"/>
          <w:sz w:val="24"/>
          <w:szCs w:val="24"/>
          <w:lang w:eastAsia="zh-CN" w:bidi="ar"/>
        </w:rPr>
      </w:pPr>
      <w:r>
        <w:rPr>
          <w:rFonts w:hint="eastAsia" w:ascii="仿宋_GB2312" w:hAnsi="等线" w:eastAsia="仿宋_GB2312" w:cs="仿宋_GB2312"/>
          <w:color w:val="000000"/>
          <w:kern w:val="0"/>
          <w:sz w:val="24"/>
          <w:szCs w:val="24"/>
          <w:lang w:bidi="ar"/>
        </w:rPr>
        <w:t>2.“项目类别”填写民间文学，传统音乐，传统舞蹈，传统戏剧，曲艺，传统体育、游艺与杂技，传统美术，传统技艺，传统医药，民俗，且按照此顺序依次排列。</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80" w:firstLineChars="200"/>
        <w:jc w:val="both"/>
        <w:textAlignment w:val="auto"/>
        <w:outlineLvl w:val="9"/>
        <w:rPr>
          <w:rFonts w:hint="eastAsia" w:ascii="仿宋_GB2312" w:hAnsi="等线" w:eastAsia="仿宋_GB2312" w:cs="仿宋_GB2312"/>
          <w:color w:val="000000"/>
          <w:kern w:val="0"/>
          <w:sz w:val="24"/>
          <w:szCs w:val="24"/>
          <w:lang w:bidi="ar"/>
        </w:rPr>
        <w:sectPr>
          <w:footerReference r:id="rId3" w:type="default"/>
          <w:pgSz w:w="16838" w:h="11906" w:orient="landscape"/>
          <w:pgMar w:top="1633" w:right="1440" w:bottom="1633" w:left="1440" w:header="851" w:footer="992" w:gutter="0"/>
          <w:cols w:space="425" w:num="1"/>
          <w:docGrid w:type="lines" w:linePitch="312" w:charSpace="0"/>
        </w:sectPr>
      </w:pPr>
      <w:r>
        <w:rPr>
          <w:rFonts w:hint="eastAsia" w:ascii="仿宋_GB2312" w:hAnsi="等线" w:eastAsia="仿宋_GB2312" w:cs="仿宋_GB2312"/>
          <w:color w:val="000000"/>
          <w:kern w:val="0"/>
          <w:sz w:val="24"/>
          <w:szCs w:val="24"/>
          <w:lang w:bidi="ar"/>
        </w:rPr>
        <w:t>3.此表所填内容应与推荐申报书严格一致。</w:t>
      </w:r>
    </w:p>
    <w:p>
      <w:pPr>
        <w:snapToGrid w:val="0"/>
        <w:rPr>
          <w:rFonts w:hint="eastAsia" w:ascii="黑体" w:hAnsi="黑体" w:eastAsia="黑体"/>
          <w:color w:val="000000"/>
          <w:sz w:val="32"/>
          <w:szCs w:val="32"/>
        </w:rPr>
      </w:pPr>
      <w:r>
        <w:rPr>
          <w:rFonts w:hint="eastAsia" w:ascii="黑体" w:hAnsi="黑体" w:eastAsia="黑体"/>
          <w:color w:val="000000"/>
          <w:sz w:val="32"/>
          <w:szCs w:val="32"/>
        </w:rPr>
        <w:t>附件2</w:t>
      </w:r>
    </w:p>
    <w:p>
      <w:pPr>
        <w:adjustRightInd w:val="0"/>
        <w:snapToGrid w:val="0"/>
        <w:spacing w:line="560" w:lineRule="exact"/>
        <w:rPr>
          <w:rFonts w:ascii="仿宋_GB2312"/>
          <w:color w:val="000000"/>
          <w:szCs w:val="32"/>
        </w:rPr>
      </w:pPr>
      <w:r>
        <w:rPr>
          <w:rFonts w:hint="eastAsia" w:ascii="黑体" w:eastAsia="黑体"/>
          <w:color w:val="000000"/>
          <w:sz w:val="32"/>
          <w:szCs w:val="32"/>
        </w:rPr>
        <w:t xml:space="preserve"> </w:t>
      </w:r>
      <w:r>
        <w:rPr>
          <w:rFonts w:hint="eastAsia" w:ascii="仿宋_GB2312"/>
          <w:color w:val="000000"/>
          <w:sz w:val="32"/>
          <w:szCs w:val="32"/>
        </w:rPr>
        <w:t xml:space="preserve">                </w:t>
      </w:r>
      <w:r>
        <w:rPr>
          <w:rFonts w:ascii="仿宋_GB2312"/>
          <w:color w:val="000000"/>
          <w:sz w:val="32"/>
          <w:szCs w:val="32"/>
        </w:rPr>
        <w:t xml:space="preserve">              </w:t>
      </w:r>
      <w:r>
        <w:rPr>
          <w:rFonts w:hint="eastAsia" w:ascii="仿宋_GB2312"/>
          <w:color w:val="000000"/>
          <w:sz w:val="28"/>
          <w:szCs w:val="36"/>
        </w:rPr>
        <w:t xml:space="preserve">      </w:t>
      </w:r>
      <w:r>
        <w:rPr>
          <w:rFonts w:hint="eastAsia" w:ascii="仿宋_GB2312"/>
          <w:color w:val="000000"/>
          <w:sz w:val="32"/>
          <w:szCs w:val="32"/>
        </w:rPr>
        <w:t>项目代码：</w:t>
      </w:r>
      <w:r>
        <w:rPr>
          <w:rFonts w:hint="eastAsia" w:ascii="仿宋_GB2312"/>
          <w:color w:val="000000"/>
          <w:sz w:val="32"/>
          <w:szCs w:val="32"/>
          <w:u w:val="single"/>
        </w:rPr>
        <w:t xml:space="preserve"> </w:t>
      </w:r>
      <w:r>
        <w:rPr>
          <w:rFonts w:ascii="仿宋_GB2312"/>
          <w:color w:val="000000"/>
          <w:sz w:val="32"/>
          <w:szCs w:val="32"/>
          <w:u w:val="single"/>
        </w:rPr>
        <w:t xml:space="preserve">   </w:t>
      </w:r>
      <w:r>
        <w:rPr>
          <w:rFonts w:ascii="仿宋_GB2312"/>
          <w:color w:val="000000"/>
          <w:szCs w:val="32"/>
          <w:u w:val="single"/>
        </w:rPr>
        <w:t xml:space="preserve">  </w:t>
      </w:r>
    </w:p>
    <w:p>
      <w:pPr>
        <w:adjustRightInd w:val="0"/>
        <w:snapToGrid w:val="0"/>
        <w:spacing w:line="560" w:lineRule="exact"/>
        <w:rPr>
          <w:rFonts w:ascii="仿宋_GB2312"/>
          <w:color w:val="000000"/>
          <w:sz w:val="28"/>
          <w:szCs w:val="36"/>
          <w:u w:val="single"/>
        </w:rPr>
      </w:pPr>
    </w:p>
    <w:p>
      <w:pPr>
        <w:adjustRightInd w:val="0"/>
        <w:snapToGrid w:val="0"/>
        <w:spacing w:line="560" w:lineRule="exact"/>
        <w:rPr>
          <w:rFonts w:ascii="仿宋_GB2312"/>
          <w:color w:val="000000"/>
          <w:sz w:val="28"/>
          <w:szCs w:val="36"/>
          <w:u w:val="single"/>
        </w:rPr>
      </w:pPr>
    </w:p>
    <w:p>
      <w:pPr>
        <w:adjustRightInd w:val="0"/>
        <w:snapToGrid w:val="0"/>
        <w:spacing w:line="560" w:lineRule="exact"/>
        <w:rPr>
          <w:rFonts w:ascii="仿宋_GB2312"/>
          <w:color w:val="000000"/>
          <w:sz w:val="28"/>
          <w:szCs w:val="36"/>
          <w:u w:val="single"/>
        </w:rPr>
      </w:pPr>
    </w:p>
    <w:p>
      <w:pPr>
        <w:adjustRightInd w:val="0"/>
        <w:snapToGrid w:val="0"/>
        <w:spacing w:line="560" w:lineRule="exact"/>
        <w:jc w:val="center"/>
        <w:rPr>
          <w:rFonts w:ascii="仿宋_GB2312" w:eastAsia="方正小标宋简体"/>
          <w:bCs/>
          <w:color w:val="000000"/>
          <w:sz w:val="36"/>
          <w:szCs w:val="36"/>
        </w:rPr>
      </w:pPr>
    </w:p>
    <w:p>
      <w:pPr>
        <w:adjustRightInd w:val="0"/>
        <w:snapToGrid w:val="0"/>
        <w:spacing w:line="560" w:lineRule="exact"/>
        <w:jc w:val="center"/>
        <w:rPr>
          <w:rFonts w:hint="eastAsia" w:ascii="宋体" w:hAnsi="宋体" w:eastAsia="宋体" w:cs="宋体"/>
          <w:b/>
          <w:bCs w:val="0"/>
          <w:color w:val="000000"/>
          <w:sz w:val="44"/>
          <w:szCs w:val="36"/>
        </w:rPr>
      </w:pPr>
      <w:r>
        <w:rPr>
          <w:rFonts w:hint="eastAsia" w:ascii="宋体" w:hAnsi="宋体" w:eastAsia="宋体" w:cs="宋体"/>
          <w:b/>
          <w:bCs w:val="0"/>
          <w:color w:val="000000"/>
          <w:sz w:val="44"/>
          <w:szCs w:val="36"/>
        </w:rPr>
        <w:t>第</w:t>
      </w:r>
      <w:r>
        <w:rPr>
          <w:rFonts w:hint="eastAsia" w:ascii="宋体" w:hAnsi="宋体" w:eastAsia="宋体" w:cs="宋体"/>
          <w:b/>
          <w:bCs w:val="0"/>
          <w:color w:val="000000"/>
          <w:sz w:val="44"/>
          <w:szCs w:val="36"/>
          <w:lang w:val="en-US" w:eastAsia="zh-CN"/>
        </w:rPr>
        <w:t>九</w:t>
      </w:r>
      <w:r>
        <w:rPr>
          <w:rFonts w:hint="eastAsia" w:ascii="宋体" w:hAnsi="宋体" w:eastAsia="宋体" w:cs="宋体"/>
          <w:b/>
          <w:bCs w:val="0"/>
          <w:color w:val="000000"/>
          <w:sz w:val="44"/>
          <w:szCs w:val="36"/>
        </w:rPr>
        <w:t>批</w:t>
      </w:r>
      <w:r>
        <w:rPr>
          <w:rFonts w:hint="eastAsia" w:ascii="宋体" w:hAnsi="宋体" w:eastAsia="宋体" w:cs="宋体"/>
          <w:b/>
          <w:bCs w:val="0"/>
          <w:color w:val="000000"/>
          <w:sz w:val="44"/>
          <w:szCs w:val="36"/>
          <w:lang w:eastAsia="zh-CN"/>
        </w:rPr>
        <w:t>市</w:t>
      </w:r>
      <w:r>
        <w:rPr>
          <w:rFonts w:hint="eastAsia" w:ascii="宋体" w:hAnsi="宋体" w:eastAsia="宋体" w:cs="宋体"/>
          <w:b/>
          <w:bCs w:val="0"/>
          <w:color w:val="000000"/>
          <w:sz w:val="44"/>
          <w:szCs w:val="36"/>
        </w:rPr>
        <w:t>级非物质文化遗产代表性</w:t>
      </w:r>
    </w:p>
    <w:p>
      <w:pPr>
        <w:adjustRightInd w:val="0"/>
        <w:snapToGrid w:val="0"/>
        <w:spacing w:line="560" w:lineRule="exact"/>
        <w:jc w:val="center"/>
        <w:rPr>
          <w:rFonts w:hint="eastAsia" w:ascii="宋体" w:hAnsi="宋体" w:eastAsia="宋体" w:cs="宋体"/>
          <w:b/>
          <w:bCs w:val="0"/>
          <w:color w:val="000000"/>
          <w:sz w:val="44"/>
          <w:szCs w:val="36"/>
        </w:rPr>
      </w:pPr>
      <w:r>
        <w:rPr>
          <w:rFonts w:hint="eastAsia" w:ascii="宋体" w:hAnsi="宋体" w:eastAsia="宋体" w:cs="宋体"/>
          <w:b/>
          <w:bCs w:val="0"/>
          <w:color w:val="000000"/>
          <w:sz w:val="44"/>
          <w:szCs w:val="36"/>
        </w:rPr>
        <w:t>项目推荐申报书</w:t>
      </w:r>
    </w:p>
    <w:p>
      <w:pPr>
        <w:adjustRightInd w:val="0"/>
        <w:snapToGrid w:val="0"/>
        <w:spacing w:line="560" w:lineRule="exact"/>
        <w:jc w:val="center"/>
        <w:rPr>
          <w:rFonts w:ascii="楷体" w:hAnsi="楷体" w:eastAsia="楷体"/>
          <w:bCs/>
          <w:color w:val="000000"/>
          <w:sz w:val="36"/>
          <w:szCs w:val="36"/>
        </w:rPr>
      </w:pPr>
    </w:p>
    <w:p>
      <w:pPr>
        <w:adjustRightInd w:val="0"/>
        <w:snapToGrid w:val="0"/>
        <w:spacing w:line="560" w:lineRule="exact"/>
        <w:jc w:val="center"/>
        <w:rPr>
          <w:rFonts w:ascii="楷体" w:hAnsi="楷体" w:eastAsia="楷体"/>
          <w:bCs/>
          <w:color w:val="000000"/>
          <w:sz w:val="36"/>
          <w:szCs w:val="36"/>
        </w:rPr>
      </w:pPr>
    </w:p>
    <w:p>
      <w:pPr>
        <w:adjustRightInd w:val="0"/>
        <w:snapToGrid w:val="0"/>
        <w:spacing w:line="560" w:lineRule="exact"/>
        <w:jc w:val="center"/>
        <w:rPr>
          <w:rFonts w:hint="eastAsia" w:ascii="楷体" w:hAnsi="楷体" w:eastAsia="楷体"/>
          <w:bCs/>
          <w:color w:val="000000"/>
          <w:sz w:val="36"/>
          <w:szCs w:val="36"/>
        </w:rPr>
      </w:pPr>
    </w:p>
    <w:p>
      <w:pPr>
        <w:adjustRightInd w:val="0"/>
        <w:snapToGrid w:val="0"/>
        <w:spacing w:line="560" w:lineRule="exact"/>
        <w:jc w:val="center"/>
        <w:rPr>
          <w:rFonts w:ascii="仿宋_GB2312" w:eastAsia="方正小标宋简体"/>
          <w:bCs/>
          <w:color w:val="000000"/>
          <w:sz w:val="36"/>
          <w:szCs w:val="36"/>
        </w:rPr>
      </w:pPr>
    </w:p>
    <w:p>
      <w:pPr>
        <w:adjustRightInd w:val="0"/>
        <w:snapToGrid w:val="0"/>
        <w:spacing w:line="560" w:lineRule="exact"/>
        <w:jc w:val="center"/>
        <w:rPr>
          <w:rFonts w:hint="eastAsia" w:ascii="仿宋_GB2312" w:hAnsi="仿宋_GB2312" w:eastAsia="仿宋_GB2312" w:cs="仿宋_GB2312"/>
          <w:bCs/>
          <w:color w:val="000000"/>
          <w:sz w:val="36"/>
          <w:szCs w:val="36"/>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tabs>
          <w:tab w:val="left" w:pos="7380"/>
        </w:tabs>
        <w:adjustRightInd w:val="0"/>
        <w:snapToGrid w:val="0"/>
        <w:spacing w:line="560" w:lineRule="exact"/>
        <w:ind w:firstLine="960" w:firstLineChars="3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项目类别：</w:t>
      </w:r>
      <w:r>
        <w:rPr>
          <w:rFonts w:hint="eastAsia" w:ascii="仿宋_GB2312" w:hAnsi="仿宋_GB2312" w:eastAsia="仿宋_GB2312" w:cs="仿宋_GB2312"/>
          <w:color w:val="000000"/>
          <w:sz w:val="32"/>
          <w:szCs w:val="32"/>
          <w:u w:val="single"/>
        </w:rPr>
        <w:t xml:space="preserve">                            </w:t>
      </w:r>
    </w:p>
    <w:p>
      <w:pPr>
        <w:tabs>
          <w:tab w:val="left" w:pos="7380"/>
        </w:tabs>
        <w:adjustRightInd w:val="0"/>
        <w:snapToGrid w:val="0"/>
        <w:spacing w:line="560" w:lineRule="exact"/>
        <w:ind w:firstLine="960" w:firstLineChars="3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项目名称：</w:t>
      </w:r>
      <w:r>
        <w:rPr>
          <w:rFonts w:hint="eastAsia" w:ascii="仿宋_GB2312" w:hAnsi="仿宋_GB2312" w:eastAsia="仿宋_GB2312" w:cs="仿宋_GB2312"/>
          <w:color w:val="000000"/>
          <w:sz w:val="32"/>
          <w:szCs w:val="32"/>
          <w:u w:val="single"/>
        </w:rPr>
        <w:t xml:space="preserve">                            </w:t>
      </w:r>
    </w:p>
    <w:p>
      <w:pPr>
        <w:tabs>
          <w:tab w:val="left" w:pos="7380"/>
        </w:tabs>
        <w:adjustRightInd w:val="0"/>
        <w:snapToGrid w:val="0"/>
        <w:spacing w:line="560" w:lineRule="exact"/>
        <w:ind w:firstLine="960" w:firstLineChars="300"/>
        <w:rPr>
          <w:rFonts w:hint="eastAsia" w:ascii="仿宋_GB2312" w:hAnsi="仿宋_GB2312" w:eastAsia="仿宋_GB2312" w:cs="仿宋_GB2312"/>
          <w:color w:val="000000"/>
          <w:sz w:val="32"/>
          <w:szCs w:val="32"/>
          <w:u w:val="single"/>
        </w:rPr>
      </w:pPr>
      <w:r>
        <w:rPr>
          <w:rFonts w:hint="eastAsia" w:ascii="仿宋_GB2312" w:hAnsi="仿宋_GB2312" w:eastAsia="仿宋_GB2312" w:cs="仿宋_GB2312"/>
          <w:color w:val="000000"/>
          <w:sz w:val="32"/>
          <w:szCs w:val="32"/>
        </w:rPr>
        <w:t>推荐单位：</w:t>
      </w:r>
      <w:r>
        <w:rPr>
          <w:rFonts w:hint="eastAsia" w:ascii="仿宋_GB2312" w:hAnsi="仿宋_GB2312" w:eastAsia="仿宋_GB2312" w:cs="仿宋_GB2312"/>
          <w:color w:val="000000"/>
          <w:sz w:val="32"/>
          <w:szCs w:val="32"/>
          <w:u w:val="single"/>
        </w:rPr>
        <w:t xml:space="preserve">                            </w:t>
      </w: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bCs/>
          <w:color w:val="000000"/>
          <w:sz w:val="32"/>
          <w:szCs w:val="32"/>
        </w:rPr>
      </w:pPr>
    </w:p>
    <w:p>
      <w:pPr>
        <w:adjustRightInd w:val="0"/>
        <w:snapToGrid w:val="0"/>
        <w:spacing w:line="560" w:lineRule="exact"/>
        <w:jc w:val="center"/>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20"/>
          <w:sz w:val="32"/>
          <w:szCs w:val="32"/>
          <w:lang w:eastAsia="zh-CN"/>
        </w:rPr>
        <w:t>肇庆市文化广电旅游体育局</w:t>
      </w:r>
    </w:p>
    <w:p>
      <w:pPr>
        <w:adjustRightInd w:val="0"/>
        <w:snapToGrid w:val="0"/>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0"/>
          <w:sz w:val="32"/>
          <w:szCs w:val="32"/>
        </w:rPr>
        <w:t>二〇二</w:t>
      </w:r>
      <w:r>
        <w:rPr>
          <w:rFonts w:hint="eastAsia" w:ascii="仿宋_GB2312" w:hAnsi="仿宋_GB2312" w:eastAsia="仿宋_GB2312" w:cs="仿宋_GB2312"/>
          <w:color w:val="000000"/>
          <w:spacing w:val="20"/>
          <w:sz w:val="32"/>
          <w:szCs w:val="32"/>
          <w:lang w:val="en-US" w:eastAsia="zh-CN"/>
        </w:rPr>
        <w:t>六</w:t>
      </w:r>
      <w:r>
        <w:rPr>
          <w:rFonts w:hint="eastAsia" w:ascii="仿宋_GB2312" w:hAnsi="仿宋_GB2312" w:eastAsia="仿宋_GB2312" w:cs="仿宋_GB2312"/>
          <w:color w:val="000000"/>
          <w:spacing w:val="20"/>
          <w:sz w:val="32"/>
          <w:szCs w:val="32"/>
        </w:rPr>
        <w:t>年</w:t>
      </w:r>
      <w:r>
        <w:rPr>
          <w:rFonts w:hint="eastAsia" w:ascii="仿宋_GB2312" w:hAnsi="仿宋_GB2312" w:eastAsia="仿宋_GB2312" w:cs="仿宋_GB2312"/>
          <w:color w:val="000000"/>
          <w:spacing w:val="20"/>
          <w:sz w:val="32"/>
          <w:szCs w:val="32"/>
          <w:lang w:val="en-US" w:eastAsia="zh-CN"/>
        </w:rPr>
        <w:t>二</w:t>
      </w:r>
      <w:r>
        <w:rPr>
          <w:rFonts w:hint="eastAsia" w:ascii="仿宋_GB2312" w:hAnsi="仿宋_GB2312" w:eastAsia="仿宋_GB2312" w:cs="仿宋_GB2312"/>
          <w:color w:val="000000"/>
          <w:spacing w:val="20"/>
          <w:sz w:val="32"/>
          <w:szCs w:val="32"/>
        </w:rPr>
        <w:t>月</w:t>
      </w:r>
    </w:p>
    <w:p>
      <w:pPr>
        <w:adjustRightInd w:val="0"/>
        <w:snapToGrid w:val="0"/>
        <w:spacing w:line="560" w:lineRule="exact"/>
        <w:jc w:val="center"/>
        <w:rPr>
          <w:rFonts w:ascii="仿宋_GB2312" w:eastAsia="黑体"/>
          <w:color w:val="000000"/>
          <w:sz w:val="36"/>
          <w:szCs w:val="32"/>
        </w:rPr>
      </w:pPr>
      <w:r>
        <w:rPr>
          <w:rFonts w:ascii="仿宋_GB2312"/>
          <w:color w:val="000000"/>
        </w:rPr>
        <w:br w:type="page"/>
      </w:r>
      <w:r>
        <w:rPr>
          <w:rFonts w:hint="eastAsia" w:ascii="仿宋_GB2312" w:eastAsia="黑体"/>
          <w:color w:val="000000"/>
          <w:sz w:val="36"/>
          <w:szCs w:val="32"/>
        </w:rPr>
        <w:t>注意事项</w:t>
      </w:r>
    </w:p>
    <w:p>
      <w:pPr>
        <w:adjustRightInd w:val="0"/>
        <w:snapToGrid w:val="0"/>
        <w:spacing w:line="400" w:lineRule="exact"/>
        <w:ind w:firstLine="420" w:firstLineChars="200"/>
        <w:rPr>
          <w:rFonts w:ascii="仿宋_GB2312"/>
          <w:color w:val="000000"/>
          <w:szCs w:val="32"/>
        </w:rPr>
      </w:pPr>
    </w:p>
    <w:p>
      <w:pPr>
        <w:adjustRightInd w:val="0"/>
        <w:snapToGrid w:val="0"/>
        <w:spacing w:line="6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二、推荐单位为</w:t>
      </w:r>
      <w:r>
        <w:rPr>
          <w:rFonts w:hint="eastAsia" w:ascii="仿宋" w:hAnsi="仿宋" w:eastAsia="仿宋"/>
          <w:color w:val="000000" w:themeColor="text1"/>
          <w:sz w:val="32"/>
          <w:szCs w:val="32"/>
          <w:highlight w:val="none"/>
          <w14:textFill>
            <w14:solidFill>
              <w14:schemeClr w14:val="tx1"/>
            </w14:solidFill>
          </w14:textFill>
        </w:rPr>
        <w:t>各县（市、区）文广旅体局、肇庆高新区党</w:t>
      </w:r>
      <w:r>
        <w:rPr>
          <w:rFonts w:hint="eastAsia" w:ascii="仿宋" w:hAnsi="仿宋" w:eastAsia="仿宋"/>
          <w:color w:val="000000" w:themeColor="text1"/>
          <w:sz w:val="32"/>
          <w:szCs w:val="32"/>
          <w:highlight w:val="none"/>
          <w:lang w:val="en-US" w:eastAsia="zh-CN"/>
          <w14:textFill>
            <w14:solidFill>
              <w14:schemeClr w14:val="tx1"/>
            </w14:solidFill>
          </w14:textFill>
        </w:rPr>
        <w:t>建</w:t>
      </w:r>
      <w:r>
        <w:rPr>
          <w:rFonts w:hint="eastAsia" w:ascii="仿宋" w:hAnsi="仿宋" w:eastAsia="仿宋"/>
          <w:color w:val="000000" w:themeColor="text1"/>
          <w:sz w:val="32"/>
          <w:szCs w:val="32"/>
          <w:highlight w:val="none"/>
          <w14:textFill>
            <w14:solidFill>
              <w14:schemeClr w14:val="tx1"/>
            </w14:solidFill>
          </w14:textFill>
        </w:rPr>
        <w:t>工作部</w:t>
      </w:r>
      <w:r>
        <w:rPr>
          <w:rFonts w:hint="eastAsia" w:ascii="仿宋_GB2312" w:hAnsi="仿宋_GB2312" w:eastAsia="仿宋_GB2312" w:cs="仿宋_GB2312"/>
          <w:color w:val="000000"/>
          <w:sz w:val="32"/>
          <w:szCs w:val="32"/>
          <w:lang w:eastAsia="zh-CN"/>
        </w:rPr>
        <w:t>，填写单位全称</w:t>
      </w:r>
      <w:r>
        <w:rPr>
          <w:rFonts w:hint="eastAsia" w:ascii="仿宋_GB2312" w:hAnsi="仿宋_GB2312" w:eastAsia="仿宋_GB2312" w:cs="仿宋_GB2312"/>
          <w:color w:val="000000"/>
          <w:sz w:val="32"/>
          <w:szCs w:val="32"/>
        </w:rPr>
        <w:t>。</w:t>
      </w:r>
    </w:p>
    <w:p>
      <w:pPr>
        <w:adjustRightInd w:val="0"/>
        <w:snapToGrid w:val="0"/>
        <w:spacing w:line="660" w:lineRule="exact"/>
        <w:ind w:firstLine="640" w:firstLineChars="200"/>
        <w:rPr>
          <w:rFonts w:hint="eastAsia" w:ascii="仿宋_GB2312" w:hAnsi="仿宋_GB2312" w:eastAsia="仿宋_GB2312" w:cs="仿宋_GB2312"/>
          <w:b w:val="0"/>
          <w:bCs w:val="0"/>
          <w:i w:val="0"/>
          <w:iCs w:val="0"/>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eastAsia="zh-CN"/>
        </w:rPr>
        <w:t>本推荐申报书</w:t>
      </w:r>
      <w:r>
        <w:rPr>
          <w:rFonts w:hint="eastAsia" w:ascii="仿宋_GB2312" w:hAnsi="仿宋_GB2312" w:eastAsia="仿宋_GB2312" w:cs="仿宋_GB2312"/>
          <w:b w:val="0"/>
          <w:bCs w:val="0"/>
          <w:i w:val="0"/>
          <w:iCs w:val="0"/>
          <w:color w:val="000000"/>
          <w:sz w:val="32"/>
          <w:szCs w:val="32"/>
        </w:rPr>
        <w:t>各项栏目以仿宋GB_2312小四号字体填写，</w:t>
      </w:r>
      <w:r>
        <w:rPr>
          <w:rFonts w:hint="eastAsia" w:ascii="仿宋_GB2312" w:hAnsi="仿宋_GB2312" w:eastAsia="仿宋_GB2312" w:cs="仿宋_GB2312"/>
          <w:b w:val="0"/>
          <w:bCs w:val="0"/>
          <w:i w:val="0"/>
          <w:iCs w:val="0"/>
          <w:color w:val="000000"/>
          <w:sz w:val="32"/>
          <w:szCs w:val="32"/>
          <w:lang w:eastAsia="zh-CN"/>
        </w:rPr>
        <w:t>表格内文字段落行距设置值为</w:t>
      </w:r>
      <w:r>
        <w:rPr>
          <w:rFonts w:hint="eastAsia" w:ascii="仿宋_GB2312" w:hAnsi="仿宋_GB2312" w:eastAsia="仿宋_GB2312" w:cs="仿宋_GB2312"/>
          <w:b w:val="0"/>
          <w:bCs w:val="0"/>
          <w:i w:val="0"/>
          <w:iCs w:val="0"/>
          <w:color w:val="000000"/>
          <w:sz w:val="32"/>
          <w:szCs w:val="32"/>
          <w:lang w:val="en-US" w:eastAsia="zh-CN"/>
        </w:rPr>
        <w:t>15磅，</w:t>
      </w:r>
      <w:r>
        <w:rPr>
          <w:rFonts w:hint="eastAsia" w:ascii="仿宋_GB2312" w:hAnsi="仿宋_GB2312" w:eastAsia="仿宋_GB2312" w:cs="仿宋_GB2312"/>
          <w:b w:val="0"/>
          <w:bCs w:val="0"/>
          <w:i w:val="0"/>
          <w:iCs w:val="0"/>
          <w:color w:val="000000"/>
          <w:sz w:val="32"/>
          <w:szCs w:val="32"/>
          <w:lang w:eastAsia="zh-CN"/>
        </w:rPr>
        <w:t>说明部分在正式填写时需删除，表格</w:t>
      </w:r>
      <w:r>
        <w:rPr>
          <w:rFonts w:hint="eastAsia" w:ascii="仿宋_GB2312" w:hAnsi="仿宋_GB2312" w:eastAsia="仿宋_GB2312" w:cs="仿宋_GB2312"/>
          <w:b w:val="0"/>
          <w:bCs w:val="0"/>
          <w:i w:val="0"/>
          <w:iCs w:val="0"/>
          <w:color w:val="000000"/>
          <w:sz w:val="32"/>
          <w:szCs w:val="32"/>
        </w:rPr>
        <w:t>不得扩展</w:t>
      </w:r>
      <w:r>
        <w:rPr>
          <w:rFonts w:hint="eastAsia" w:ascii="仿宋_GB2312" w:hAnsi="仿宋_GB2312" w:eastAsia="仿宋_GB2312" w:cs="仿宋_GB2312"/>
          <w:b w:val="0"/>
          <w:bCs w:val="0"/>
          <w:i w:val="0"/>
          <w:iCs w:val="0"/>
          <w:color w:val="000000"/>
          <w:sz w:val="32"/>
          <w:szCs w:val="32"/>
          <w:lang w:eastAsia="zh-CN"/>
        </w:rPr>
        <w:t>，需保持样式不变（部分按填写说明可另附页）</w:t>
      </w:r>
      <w:r>
        <w:rPr>
          <w:rFonts w:hint="eastAsia" w:ascii="仿宋_GB2312" w:hAnsi="仿宋_GB2312" w:eastAsia="仿宋_GB2312" w:cs="仿宋_GB2312"/>
          <w:b w:val="0"/>
          <w:bCs w:val="0"/>
          <w:i w:val="0"/>
          <w:iCs w:val="0"/>
          <w:color w:val="000000"/>
          <w:sz w:val="32"/>
          <w:szCs w:val="32"/>
        </w:rPr>
        <w:t>。</w:t>
      </w:r>
    </w:p>
    <w:p>
      <w:pPr>
        <w:adjustRightInd w:val="0"/>
        <w:snapToGrid w:val="0"/>
        <w:spacing w:line="6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四、表格内容一律在计算机上操作填写（除签字盖章部分），填写内容应真实、准确、简练，凡弄虚作假者，一经发现，取消申报资格。</w:t>
      </w:r>
    </w:p>
    <w:p>
      <w:pPr>
        <w:adjustRightInd w:val="0"/>
        <w:snapToGrid w:val="0"/>
        <w:spacing w:line="660" w:lineRule="exact"/>
        <w:ind w:firstLine="0" w:firstLineChars="0"/>
        <w:rPr>
          <w:rFonts w:hint="eastAsia" w:ascii="仿宋_GB2312"/>
          <w:color w:val="000000"/>
          <w:szCs w:val="32"/>
        </w:rPr>
      </w:pPr>
    </w:p>
    <w:p>
      <w:pPr>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黑体" w:hAnsi="黑体" w:eastAsia="黑体" w:cs="黑体"/>
          <w:color w:val="000000"/>
          <w:sz w:val="32"/>
          <w:szCs w:val="32"/>
        </w:rPr>
        <w:t>一、项目基本信息</w:t>
      </w:r>
    </w:p>
    <w:p>
      <w:pPr>
        <w:adjustRightInd w:val="0"/>
        <w:snapToGrid w:val="0"/>
        <w:spacing w:line="400" w:lineRule="exact"/>
        <w:jc w:val="center"/>
        <w:rPr>
          <w:rFonts w:ascii="仿宋_GB2312" w:eastAsia="黑体"/>
          <w:color w:val="000000"/>
          <w:szCs w:val="32"/>
        </w:rPr>
      </w:pPr>
    </w:p>
    <w:tbl>
      <w:tblPr>
        <w:tblStyle w:val="7"/>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color w:val="000000"/>
                <w:sz w:val="24"/>
                <w:lang w:eastAsia="zh-CN"/>
              </w:rPr>
            </w:pPr>
          </w:p>
        </w:tc>
        <w:tc>
          <w:tcPr>
            <w:tcW w:w="1701" w:type="dxa"/>
            <w:vMerge w:val="restart"/>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申报地区</w:t>
            </w:r>
          </w:p>
        </w:tc>
        <w:tc>
          <w:tcPr>
            <w:tcW w:w="3178" w:type="dxa"/>
            <w:vMerge w:val="restart"/>
            <w:tcBorders>
              <w:top w:val="single" w:color="auto" w:sz="4" w:space="0"/>
              <w:left w:val="single" w:color="auto" w:sz="4" w:space="0"/>
              <w:right w:val="single" w:color="auto" w:sz="4" w:space="0"/>
            </w:tcBorders>
            <w:noWrap w:val="0"/>
            <w:vAlign w:val="center"/>
          </w:tcPr>
          <w:p>
            <w:pPr>
              <w:adjustRightInd w:val="0"/>
              <w:snapToGrid w:val="0"/>
              <w:spacing w:beforeLines="0" w:afterLines="0" w:line="300" w:lineRule="exact"/>
              <w:rPr>
                <w:rFonts w:ascii="楷体" w:hAnsi="楷体" w:eastAsia="楷体"/>
                <w:color w:val="000000"/>
                <w:sz w:val="24"/>
              </w:rPr>
            </w:pPr>
            <w:r>
              <w:rPr>
                <w:rFonts w:hint="eastAsia" w:ascii="楷体" w:hAnsi="楷体" w:eastAsia="楷体"/>
                <w:color w:val="000000"/>
                <w:sz w:val="24"/>
              </w:rPr>
              <w:t>（申报</w:t>
            </w:r>
            <w:r>
              <w:rPr>
                <w:rFonts w:ascii="楷体" w:hAnsi="楷体" w:eastAsia="楷体"/>
                <w:color w:val="000000"/>
                <w:sz w:val="24"/>
              </w:rPr>
              <w:t>地区</w:t>
            </w:r>
            <w:r>
              <w:rPr>
                <w:rFonts w:hint="eastAsia" w:ascii="楷体" w:hAnsi="楷体" w:eastAsia="楷体"/>
                <w:color w:val="000000"/>
                <w:sz w:val="24"/>
              </w:rPr>
              <w:t>格式示例：</w:t>
            </w:r>
            <w:r>
              <w:rPr>
                <w:rFonts w:ascii="楷体" w:hAnsi="楷体" w:eastAsia="楷体"/>
                <w:color w:val="000000"/>
                <w:sz w:val="24"/>
              </w:rPr>
              <w:t>xx</w:t>
            </w:r>
            <w:r>
              <w:rPr>
                <w:rFonts w:hint="eastAsia" w:ascii="楷体" w:hAnsi="楷体" w:eastAsia="楷体"/>
                <w:color w:val="000000"/>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宋体"/>
                <w:color w:val="000000"/>
                <w:sz w:val="24"/>
                <w:lang w:eastAsia="zh-CN"/>
              </w:rPr>
            </w:pPr>
            <w:r>
              <w:rPr>
                <w:rFonts w:hint="eastAsia" w:ascii="仿宋_GB2312"/>
                <w:color w:val="000000"/>
                <w:sz w:val="24"/>
                <w:lang w:eastAsia="zh-CN"/>
              </w:rPr>
              <w:t>项目简称</w:t>
            </w:r>
          </w:p>
        </w:tc>
        <w:tc>
          <w:tcPr>
            <w:tcW w:w="26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color w:val="000000"/>
                <w:sz w:val="24"/>
                <w:lang w:eastAsia="zh-CN"/>
              </w:rPr>
            </w:pPr>
            <w:r>
              <w:rPr>
                <w:rFonts w:hint="eastAsia" w:ascii="楷体" w:hAnsi="楷体" w:eastAsia="楷体" w:cs="楷体"/>
                <w:color w:val="000000"/>
                <w:sz w:val="24"/>
                <w:lang w:eastAsia="zh-CN"/>
              </w:rPr>
              <w:t>（如有请填写）</w:t>
            </w:r>
          </w:p>
        </w:tc>
        <w:tc>
          <w:tcPr>
            <w:tcW w:w="1701" w:type="dxa"/>
            <w:vMerge w:val="continue"/>
            <w:tcBorders>
              <w:left w:val="single" w:color="auto" w:sz="4" w:space="0"/>
              <w:right w:val="single" w:color="auto" w:sz="4" w:space="0"/>
            </w:tcBorders>
            <w:noWrap w:val="0"/>
            <w:vAlign w:val="center"/>
          </w:tcPr>
          <w:p>
            <w:pPr>
              <w:adjustRightInd w:val="0"/>
              <w:snapToGrid w:val="0"/>
              <w:spacing w:line="400" w:lineRule="exact"/>
              <w:jc w:val="center"/>
              <w:rPr>
                <w:rFonts w:hint="eastAsia" w:ascii="仿宋_GB2312"/>
                <w:color w:val="000000"/>
                <w:sz w:val="24"/>
              </w:rPr>
            </w:pPr>
          </w:p>
        </w:tc>
        <w:tc>
          <w:tcPr>
            <w:tcW w:w="3178" w:type="dxa"/>
            <w:vMerge w:val="continue"/>
            <w:tcBorders>
              <w:left w:val="single" w:color="auto" w:sz="4" w:space="0"/>
              <w:right w:val="single" w:color="auto" w:sz="4" w:space="0"/>
            </w:tcBorders>
            <w:noWrap w:val="0"/>
            <w:vAlign w:val="center"/>
          </w:tcPr>
          <w:p>
            <w:pPr>
              <w:adjustRightInd w:val="0"/>
              <w:snapToGrid w:val="0"/>
              <w:spacing w:line="400" w:lineRule="exact"/>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宋体"/>
                <w:color w:val="000000"/>
                <w:sz w:val="24"/>
                <w:lang w:eastAsia="zh-CN"/>
              </w:rPr>
            </w:pPr>
            <w:r>
              <w:rPr>
                <w:rFonts w:hint="eastAsia" w:ascii="仿宋_GB2312"/>
                <w:color w:val="000000"/>
                <w:sz w:val="24"/>
                <w:lang w:eastAsia="zh-CN"/>
              </w:rPr>
              <w:t>项目别称</w:t>
            </w:r>
          </w:p>
        </w:tc>
        <w:tc>
          <w:tcPr>
            <w:tcW w:w="261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仿宋_GB2312" w:hAnsi="仿宋_GB2312" w:eastAsia="仿宋_GB2312" w:cs="仿宋_GB2312"/>
                <w:color w:val="000000"/>
                <w:sz w:val="24"/>
                <w:lang w:eastAsia="zh-CN"/>
              </w:rPr>
            </w:pPr>
            <w:r>
              <w:rPr>
                <w:rFonts w:hint="eastAsia" w:ascii="楷体" w:hAnsi="楷体" w:eastAsia="楷体" w:cs="楷体"/>
                <w:color w:val="000000"/>
                <w:sz w:val="24"/>
                <w:lang w:eastAsia="zh-CN"/>
              </w:rPr>
              <w:t>（如有请填写）</w:t>
            </w:r>
          </w:p>
        </w:tc>
        <w:tc>
          <w:tcPr>
            <w:tcW w:w="1701"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color w:val="000000"/>
                <w:sz w:val="24"/>
              </w:rPr>
            </w:pPr>
          </w:p>
        </w:tc>
        <w:tc>
          <w:tcPr>
            <w:tcW w:w="3178"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00" w:lineRule="exact"/>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列入地方</w:t>
            </w:r>
          </w:p>
          <w:p>
            <w:pPr>
              <w:adjustRightInd w:val="0"/>
              <w:snapToGrid w:val="0"/>
              <w:spacing w:line="400" w:lineRule="exact"/>
              <w:jc w:val="center"/>
              <w:rPr>
                <w:rFonts w:hint="eastAsia" w:ascii="仿宋_GB2312"/>
                <w:color w:val="000000"/>
                <w:sz w:val="24"/>
              </w:rPr>
            </w:pPr>
            <w:r>
              <w:rPr>
                <w:rFonts w:ascii="仿宋_GB2312"/>
                <w:color w:val="000000"/>
                <w:sz w:val="24"/>
              </w:rPr>
              <w:t>名录</w:t>
            </w:r>
            <w:r>
              <w:rPr>
                <w:rFonts w:hint="eastAsia" w:ascii="仿宋_GB2312"/>
                <w:color w:val="000000"/>
                <w:sz w:val="24"/>
              </w:rPr>
              <w:t>情况</w:t>
            </w:r>
          </w:p>
        </w:tc>
        <w:tc>
          <w:tcPr>
            <w:tcW w:w="1343" w:type="dxa"/>
            <w:vMerge w:val="restart"/>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县级名录</w:t>
            </w:r>
          </w:p>
        </w:tc>
        <w:tc>
          <w:tcPr>
            <w:tcW w:w="1275" w:type="dxa"/>
            <w:noWrap w:val="0"/>
            <w:vAlign w:val="center"/>
          </w:tcPr>
          <w:p>
            <w:pPr>
              <w:jc w:val="center"/>
              <w:rPr>
                <w:rFonts w:hint="eastAsia" w:ascii="仿宋_GB2312"/>
                <w:color w:val="000000"/>
                <w:sz w:val="24"/>
              </w:rPr>
            </w:pPr>
            <w:r>
              <w:rPr>
                <w:rFonts w:ascii="仿宋_GB2312"/>
                <w:color w:val="000000"/>
                <w:sz w:val="24"/>
              </w:rPr>
              <w:t>名</w:t>
            </w:r>
            <w:r>
              <w:rPr>
                <w:rFonts w:hint="eastAsia" w:ascii="仿宋_GB2312"/>
                <w:color w:val="000000"/>
                <w:sz w:val="24"/>
              </w:rPr>
              <w:t xml:space="preserve"> </w:t>
            </w:r>
            <w:r>
              <w:rPr>
                <w:rFonts w:ascii="仿宋_GB2312"/>
                <w:color w:val="000000"/>
                <w:sz w:val="24"/>
              </w:rPr>
              <w:t xml:space="preserve">  </w:t>
            </w:r>
            <w:r>
              <w:rPr>
                <w:rFonts w:hint="eastAsia" w:ascii="仿宋_GB2312"/>
                <w:color w:val="000000"/>
                <w:sz w:val="24"/>
              </w:rPr>
              <w:t xml:space="preserve"> </w:t>
            </w:r>
            <w:r>
              <w:rPr>
                <w:rFonts w:ascii="仿宋_GB2312"/>
                <w:color w:val="000000"/>
                <w:sz w:val="24"/>
              </w:rPr>
              <w:t>称</w:t>
            </w:r>
          </w:p>
        </w:tc>
        <w:tc>
          <w:tcPr>
            <w:tcW w:w="4879" w:type="dxa"/>
            <w:gridSpan w:val="2"/>
            <w:noWrap w:val="0"/>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noWrap w:val="0"/>
            <w:vAlign w:val="top"/>
          </w:tcPr>
          <w:p>
            <w:pPr>
              <w:adjustRightInd w:val="0"/>
              <w:snapToGrid w:val="0"/>
              <w:spacing w:line="400" w:lineRule="exact"/>
              <w:jc w:val="center"/>
              <w:rPr>
                <w:rFonts w:hint="eastAsia" w:ascii="仿宋_GB2312"/>
                <w:color w:val="000000"/>
                <w:sz w:val="24"/>
              </w:rPr>
            </w:pPr>
          </w:p>
        </w:tc>
        <w:tc>
          <w:tcPr>
            <w:tcW w:w="1343" w:type="dxa"/>
            <w:vMerge w:val="continue"/>
            <w:noWrap w:val="0"/>
            <w:vAlign w:val="top"/>
          </w:tcPr>
          <w:p>
            <w:pPr>
              <w:adjustRightInd w:val="0"/>
              <w:snapToGrid w:val="0"/>
              <w:spacing w:line="400" w:lineRule="exact"/>
              <w:jc w:val="center"/>
              <w:rPr>
                <w:rFonts w:hint="eastAsia" w:ascii="仿宋_GB2312"/>
                <w:color w:val="000000"/>
                <w:sz w:val="24"/>
              </w:rPr>
            </w:pPr>
          </w:p>
        </w:tc>
        <w:tc>
          <w:tcPr>
            <w:tcW w:w="1275" w:type="dxa"/>
            <w:noWrap w:val="0"/>
            <w:vAlign w:val="center"/>
          </w:tcPr>
          <w:p>
            <w:pPr>
              <w:jc w:val="center"/>
              <w:rPr>
                <w:rFonts w:hint="eastAsia" w:ascii="仿宋_GB2312"/>
                <w:color w:val="000000"/>
                <w:sz w:val="24"/>
              </w:rPr>
            </w:pPr>
            <w:r>
              <w:rPr>
                <w:rFonts w:hint="eastAsia" w:ascii="仿宋_GB2312"/>
                <w:color w:val="000000"/>
                <w:sz w:val="24"/>
              </w:rPr>
              <w:t>类    别</w:t>
            </w:r>
          </w:p>
        </w:tc>
        <w:tc>
          <w:tcPr>
            <w:tcW w:w="4879" w:type="dxa"/>
            <w:gridSpan w:val="2"/>
            <w:noWrap w:val="0"/>
            <w:vAlign w:val="center"/>
          </w:tcPr>
          <w:p>
            <w:pPr>
              <w:jc w:val="center"/>
              <w:rPr>
                <w:rFonts w:hint="eastAsia"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noWrap w:val="0"/>
            <w:vAlign w:val="top"/>
          </w:tcPr>
          <w:p>
            <w:pPr>
              <w:adjustRightInd w:val="0"/>
              <w:snapToGrid w:val="0"/>
              <w:spacing w:line="400" w:lineRule="exact"/>
              <w:jc w:val="center"/>
              <w:rPr>
                <w:rFonts w:hint="eastAsia" w:ascii="仿宋_GB2312"/>
                <w:color w:val="000000"/>
                <w:sz w:val="24"/>
              </w:rPr>
            </w:pPr>
          </w:p>
        </w:tc>
        <w:tc>
          <w:tcPr>
            <w:tcW w:w="1343" w:type="dxa"/>
            <w:vMerge w:val="continue"/>
            <w:noWrap w:val="0"/>
            <w:vAlign w:val="top"/>
          </w:tcPr>
          <w:p>
            <w:pPr>
              <w:adjustRightInd w:val="0"/>
              <w:snapToGrid w:val="0"/>
              <w:spacing w:line="400" w:lineRule="exact"/>
              <w:jc w:val="center"/>
              <w:rPr>
                <w:rFonts w:hint="eastAsia" w:ascii="仿宋_GB2312"/>
                <w:color w:val="000000"/>
                <w:sz w:val="24"/>
              </w:rPr>
            </w:pPr>
          </w:p>
        </w:tc>
        <w:tc>
          <w:tcPr>
            <w:tcW w:w="1275" w:type="dxa"/>
            <w:noWrap w:val="0"/>
            <w:vAlign w:val="center"/>
          </w:tcPr>
          <w:p>
            <w:pPr>
              <w:jc w:val="center"/>
              <w:rPr>
                <w:rFonts w:hint="eastAsia" w:ascii="仿宋_GB2312"/>
                <w:color w:val="000000"/>
                <w:sz w:val="24"/>
              </w:rPr>
            </w:pPr>
            <w:r>
              <w:rPr>
                <w:rFonts w:hint="eastAsia" w:ascii="仿宋_GB2312"/>
                <w:color w:val="000000"/>
                <w:sz w:val="24"/>
              </w:rPr>
              <w:t>列入时间</w:t>
            </w:r>
          </w:p>
        </w:tc>
        <w:tc>
          <w:tcPr>
            <w:tcW w:w="4879" w:type="dxa"/>
            <w:gridSpan w:val="2"/>
            <w:noWrap w:val="0"/>
            <w:vAlign w:val="center"/>
          </w:tcPr>
          <w:p>
            <w:pPr>
              <w:jc w:val="center"/>
              <w:rPr>
                <w:rFonts w:hint="eastAsia" w:ascii="楷体" w:hAnsi="楷体" w:eastAsia="楷体"/>
                <w:color w:val="000000"/>
                <w:sz w:val="24"/>
              </w:rPr>
            </w:pPr>
            <w:r>
              <w:rPr>
                <w:rFonts w:hint="eastAsia" w:ascii="楷体" w:hAnsi="楷体" w:eastAsia="楷体"/>
                <w:color w:val="000000"/>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7" w:hRule="atLeast"/>
          <w:jc w:val="center"/>
        </w:trPr>
        <w:tc>
          <w:tcPr>
            <w:tcW w:w="1459" w:type="dxa"/>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项</w:t>
            </w:r>
          </w:p>
          <w:p>
            <w:pPr>
              <w:adjustRightInd w:val="0"/>
              <w:snapToGrid w:val="0"/>
              <w:spacing w:line="400" w:lineRule="exact"/>
              <w:jc w:val="center"/>
              <w:rPr>
                <w:rFonts w:ascii="仿宋_GB2312"/>
                <w:color w:val="000000"/>
                <w:sz w:val="24"/>
              </w:rPr>
            </w:pPr>
            <w:r>
              <w:rPr>
                <w:rFonts w:hint="eastAsia" w:ascii="仿宋_GB2312"/>
                <w:color w:val="000000"/>
                <w:sz w:val="24"/>
              </w:rPr>
              <w:t>目</w:t>
            </w:r>
          </w:p>
          <w:p>
            <w:pPr>
              <w:adjustRightInd w:val="0"/>
              <w:snapToGrid w:val="0"/>
              <w:spacing w:line="400" w:lineRule="exact"/>
              <w:jc w:val="center"/>
              <w:rPr>
                <w:rFonts w:ascii="仿宋_GB2312"/>
                <w:color w:val="000000"/>
                <w:sz w:val="24"/>
              </w:rPr>
            </w:pPr>
            <w:r>
              <w:rPr>
                <w:rFonts w:ascii="仿宋_GB2312"/>
                <w:color w:val="000000"/>
                <w:sz w:val="24"/>
              </w:rPr>
              <w:t>总</w:t>
            </w:r>
          </w:p>
          <w:p>
            <w:pPr>
              <w:adjustRightInd w:val="0"/>
              <w:snapToGrid w:val="0"/>
              <w:spacing w:line="400" w:lineRule="exact"/>
              <w:jc w:val="center"/>
              <w:rPr>
                <w:rFonts w:ascii="仿宋_GB2312"/>
                <w:color w:val="000000"/>
                <w:sz w:val="24"/>
              </w:rPr>
            </w:pPr>
            <w:r>
              <w:rPr>
                <w:rFonts w:ascii="仿宋_GB2312"/>
                <w:color w:val="000000"/>
                <w:sz w:val="24"/>
              </w:rPr>
              <w:t>体</w:t>
            </w:r>
          </w:p>
          <w:p>
            <w:pPr>
              <w:adjustRightInd w:val="0"/>
              <w:snapToGrid w:val="0"/>
              <w:spacing w:line="400" w:lineRule="exact"/>
              <w:jc w:val="center"/>
              <w:rPr>
                <w:rFonts w:ascii="仿宋_GB2312"/>
                <w:color w:val="000000"/>
                <w:sz w:val="24"/>
              </w:rPr>
            </w:pPr>
            <w:r>
              <w:rPr>
                <w:rFonts w:ascii="仿宋_GB2312"/>
                <w:color w:val="000000"/>
                <w:sz w:val="24"/>
              </w:rPr>
              <w:t>概</w:t>
            </w:r>
          </w:p>
          <w:p>
            <w:pPr>
              <w:adjustRightInd w:val="0"/>
              <w:snapToGrid w:val="0"/>
              <w:spacing w:line="400" w:lineRule="exact"/>
              <w:jc w:val="center"/>
              <w:rPr>
                <w:rFonts w:hint="eastAsia" w:ascii="仿宋_GB2312"/>
                <w:b/>
                <w:bCs/>
                <w:i/>
                <w:iCs/>
                <w:color w:val="000000"/>
                <w:sz w:val="24"/>
                <w:u w:val="single"/>
              </w:rPr>
            </w:pPr>
            <w:r>
              <w:rPr>
                <w:rFonts w:ascii="仿宋_GB2312"/>
                <w:color w:val="000000"/>
                <w:sz w:val="24"/>
              </w:rPr>
              <w:t>况</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adjustRightInd/>
              <w:snapToGrid/>
              <w:spacing w:line="300" w:lineRule="exact"/>
              <w:ind w:firstLine="0" w:firstLineChars="0"/>
              <w:outlineLvl w:val="9"/>
              <w:rPr>
                <w:rFonts w:hint="eastAsia" w:ascii="楷体" w:hAnsi="楷体" w:eastAsia="楷体" w:cs="Times New Roman"/>
                <w:b/>
                <w:bCs/>
                <w:i/>
                <w:iCs/>
                <w:color w:val="000000"/>
                <w:kern w:val="2"/>
                <w:sz w:val="24"/>
                <w:u w:val="single"/>
              </w:rPr>
            </w:pPr>
            <w:r>
              <w:rPr>
                <w:rFonts w:hint="eastAsia" w:ascii="楷体" w:hAnsi="楷体" w:eastAsia="楷体" w:cs="宋体"/>
                <w:color w:val="000000"/>
                <w:kern w:val="0"/>
                <w:sz w:val="24"/>
              </w:rPr>
              <w:t>（总体</w:t>
            </w:r>
            <w:r>
              <w:rPr>
                <w:rFonts w:ascii="楷体" w:hAnsi="楷体" w:eastAsia="楷体" w:cs="宋体"/>
                <w:color w:val="000000"/>
                <w:kern w:val="0"/>
                <w:sz w:val="24"/>
              </w:rPr>
              <w:t>概述</w:t>
            </w:r>
            <w:r>
              <w:rPr>
                <w:rFonts w:hint="eastAsia" w:ascii="楷体" w:hAnsi="楷体" w:eastAsia="楷体" w:cs="宋体"/>
                <w:color w:val="000000"/>
                <w:kern w:val="0"/>
                <w:sz w:val="24"/>
              </w:rPr>
              <w:t>该遗产项目的名称、地理位置、分布</w:t>
            </w:r>
            <w:r>
              <w:rPr>
                <w:rFonts w:ascii="楷体" w:hAnsi="楷体" w:eastAsia="楷体" w:cs="宋体"/>
                <w:color w:val="000000"/>
                <w:kern w:val="0"/>
                <w:sz w:val="24"/>
              </w:rPr>
              <w:t>范围、</w:t>
            </w:r>
            <w:r>
              <w:rPr>
                <w:rFonts w:hint="eastAsia" w:ascii="楷体" w:hAnsi="楷体" w:eastAsia="楷体" w:cs="宋体"/>
                <w:color w:val="000000"/>
                <w:kern w:val="0"/>
                <w:sz w:val="24"/>
              </w:rPr>
              <w:t>历史沿革、基本</w:t>
            </w:r>
            <w:r>
              <w:rPr>
                <w:rFonts w:ascii="楷体" w:hAnsi="楷体" w:eastAsia="楷体" w:cs="宋体"/>
                <w:color w:val="000000"/>
                <w:kern w:val="0"/>
                <w:sz w:val="24"/>
              </w:rPr>
              <w:t>内容、</w:t>
            </w:r>
            <w:r>
              <w:rPr>
                <w:rFonts w:hint="eastAsia" w:ascii="楷体" w:hAnsi="楷体" w:eastAsia="楷体" w:cs="宋体"/>
                <w:color w:val="000000"/>
                <w:kern w:val="0"/>
                <w:sz w:val="24"/>
              </w:rPr>
              <w:t>实践方式、实践主体、</w:t>
            </w:r>
            <w:r>
              <w:rPr>
                <w:rFonts w:ascii="楷体" w:hAnsi="楷体" w:eastAsia="楷体" w:cs="宋体"/>
                <w:color w:val="000000"/>
                <w:kern w:val="0"/>
                <w:sz w:val="24"/>
              </w:rPr>
              <w:t>主要特征、文化意义、</w:t>
            </w:r>
            <w:r>
              <w:rPr>
                <w:rFonts w:hint="eastAsia" w:ascii="楷体" w:hAnsi="楷体" w:eastAsia="楷体" w:cs="宋体"/>
                <w:color w:val="000000"/>
                <w:kern w:val="0"/>
                <w:sz w:val="24"/>
              </w:rPr>
              <w:t>社会</w:t>
            </w:r>
            <w:r>
              <w:rPr>
                <w:rFonts w:ascii="楷体" w:hAnsi="楷体" w:eastAsia="楷体" w:cs="宋体"/>
                <w:color w:val="000000"/>
                <w:kern w:val="0"/>
                <w:sz w:val="24"/>
              </w:rPr>
              <w:t>功能</w:t>
            </w:r>
            <w:r>
              <w:rPr>
                <w:rFonts w:hint="eastAsia" w:ascii="楷体" w:hAnsi="楷体" w:eastAsia="楷体" w:cs="宋体"/>
                <w:color w:val="000000"/>
                <w:kern w:val="0"/>
                <w:sz w:val="24"/>
              </w:rPr>
              <w:t>等基本情况。</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500字，不多于1000字。</w:t>
            </w:r>
            <w:r>
              <w:rPr>
                <w:rFonts w:hint="eastAsia" w:ascii="楷体" w:hAnsi="楷体" w:eastAsia="楷体" w:cs="宋体"/>
                <w:b w:val="0"/>
                <w:bCs w:val="0"/>
                <w:i w:val="0"/>
                <w:iCs w:val="0"/>
                <w:color w:val="000000"/>
                <w:kern w:val="0"/>
                <w:sz w:val="24"/>
                <w:u w:val="none"/>
              </w:rPr>
              <w:t>）</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adjustRightInd/>
              <w:snapToGrid/>
              <w:spacing w:line="300" w:lineRule="exact"/>
              <w:outlineLvl w:val="9"/>
              <w:rPr>
                <w:rFonts w:hint="eastAsia" w:ascii="楷体" w:hAnsi="楷体" w:eastAsia="楷体" w:cs="Times New Roman"/>
                <w:b/>
                <w:bCs/>
                <w:i/>
                <w:iCs/>
                <w:color w:val="000000"/>
                <w:kern w:val="2"/>
                <w:sz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7" w:hRule="atLeast"/>
          <w:jc w:val="center"/>
        </w:trPr>
        <w:tc>
          <w:tcPr>
            <w:tcW w:w="1459" w:type="dxa"/>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b w:val="0"/>
                <w:bCs w:val="0"/>
                <w:i w:val="0"/>
                <w:iCs w:val="0"/>
                <w:color w:val="000000"/>
                <w:sz w:val="24"/>
                <w:u w:val="none"/>
              </w:rPr>
              <w:t>是否多国、多省（区</w:t>
            </w:r>
            <w:r>
              <w:rPr>
                <w:rFonts w:hint="eastAsia" w:ascii="仿宋_GB2312"/>
                <w:b w:val="0"/>
                <w:bCs w:val="0"/>
                <w:i w:val="0"/>
                <w:iCs w:val="0"/>
                <w:color w:val="000000"/>
                <w:sz w:val="24"/>
                <w:u w:val="none"/>
                <w:lang w:eastAsia="zh-CN"/>
              </w:rPr>
              <w:t>、市</w:t>
            </w:r>
            <w:r>
              <w:rPr>
                <w:rFonts w:hint="eastAsia" w:ascii="仿宋_GB2312"/>
                <w:b w:val="0"/>
                <w:bCs w:val="0"/>
                <w:i w:val="0"/>
                <w:iCs w:val="0"/>
                <w:color w:val="000000"/>
                <w:sz w:val="24"/>
                <w:u w:val="none"/>
              </w:rPr>
              <w:t>）、多市、多民族共享。</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b w:val="0"/>
                <w:bCs w:val="0"/>
                <w:i w:val="0"/>
                <w:iCs w:val="0"/>
                <w:color w:val="000000"/>
                <w:kern w:val="0"/>
                <w:sz w:val="24"/>
                <w:u w:val="none"/>
              </w:rPr>
              <w:t>（如涉及多国共享，请填写已知的涉及国家或地区及项目名称。如涉及多个省（区</w:t>
            </w:r>
            <w:r>
              <w:rPr>
                <w:rFonts w:hint="eastAsia" w:ascii="楷体" w:hAnsi="楷体" w:eastAsia="楷体" w:cs="宋体"/>
                <w:b w:val="0"/>
                <w:bCs w:val="0"/>
                <w:i w:val="0"/>
                <w:iCs w:val="0"/>
                <w:color w:val="000000"/>
                <w:kern w:val="0"/>
                <w:sz w:val="24"/>
                <w:u w:val="none"/>
                <w:lang w:eastAsia="zh-CN"/>
              </w:rPr>
              <w:t>、市</w:t>
            </w:r>
            <w:r>
              <w:rPr>
                <w:rFonts w:hint="eastAsia" w:ascii="楷体" w:hAnsi="楷体" w:eastAsia="楷体" w:cs="宋体"/>
                <w:b w:val="0"/>
                <w:bCs w:val="0"/>
                <w:i w:val="0"/>
                <w:iCs w:val="0"/>
                <w:color w:val="000000"/>
                <w:kern w:val="0"/>
                <w:sz w:val="24"/>
                <w:u w:val="none"/>
              </w:rPr>
              <w:t>）、多市，请填写</w:t>
            </w:r>
            <w:r>
              <w:rPr>
                <w:rFonts w:hint="eastAsia" w:ascii="楷体" w:hAnsi="楷体" w:eastAsia="楷体" w:cs="宋体"/>
                <w:b w:val="0"/>
                <w:bCs w:val="0"/>
                <w:i w:val="0"/>
                <w:iCs w:val="0"/>
                <w:color w:val="000000"/>
                <w:kern w:val="0"/>
                <w:sz w:val="24"/>
                <w:u w:val="none"/>
                <w:lang w:eastAsia="zh-CN"/>
              </w:rPr>
              <w:t>已知的</w:t>
            </w:r>
            <w:r>
              <w:rPr>
                <w:rFonts w:hint="eastAsia" w:ascii="楷体" w:hAnsi="楷体" w:eastAsia="楷体" w:cs="宋体"/>
                <w:b w:val="0"/>
                <w:bCs w:val="0"/>
                <w:i w:val="0"/>
                <w:iCs w:val="0"/>
                <w:color w:val="000000"/>
                <w:kern w:val="0"/>
                <w:sz w:val="24"/>
                <w:u w:val="none"/>
              </w:rPr>
              <w:t>涉及省（区</w:t>
            </w:r>
            <w:r>
              <w:rPr>
                <w:rFonts w:hint="eastAsia" w:ascii="楷体" w:hAnsi="楷体" w:eastAsia="楷体" w:cs="宋体"/>
                <w:b w:val="0"/>
                <w:bCs w:val="0"/>
                <w:i w:val="0"/>
                <w:iCs w:val="0"/>
                <w:color w:val="000000"/>
                <w:kern w:val="0"/>
                <w:sz w:val="24"/>
                <w:u w:val="none"/>
                <w:lang w:eastAsia="zh-CN"/>
              </w:rPr>
              <w:t>、市</w:t>
            </w:r>
            <w:r>
              <w:rPr>
                <w:rFonts w:hint="eastAsia" w:ascii="楷体" w:hAnsi="楷体" w:eastAsia="楷体" w:cs="宋体"/>
                <w:b w:val="0"/>
                <w:bCs w:val="0"/>
                <w:i w:val="0"/>
                <w:iCs w:val="0"/>
                <w:color w:val="000000"/>
                <w:kern w:val="0"/>
                <w:sz w:val="24"/>
                <w:u w:val="none"/>
              </w:rPr>
              <w:t>）、市及列入非遗名录的项目名称。如涉及多个民族的请列举。）</w:t>
            </w:r>
          </w:p>
          <w:p>
            <w:pPr>
              <w:rPr>
                <w:color w:val="000000"/>
              </w:rPr>
            </w:pPr>
          </w:p>
          <w:p>
            <w:pPr>
              <w:rPr>
                <w:color w:val="000000"/>
              </w:rPr>
            </w:pPr>
          </w:p>
          <w:p>
            <w:pPr>
              <w:rPr>
                <w:color w:val="000000"/>
              </w:rPr>
            </w:pPr>
          </w:p>
          <w:p>
            <w:pPr>
              <w:rPr>
                <w:color w:val="000000"/>
              </w:rPr>
            </w:pPr>
          </w:p>
          <w:p>
            <w:pPr>
              <w:adjustRightInd w:val="0"/>
              <w:snapToGrid w:val="0"/>
              <w:spacing w:line="400" w:lineRule="exact"/>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7" w:hRule="atLeast"/>
          <w:jc w:val="center"/>
        </w:trPr>
        <w:tc>
          <w:tcPr>
            <w:tcW w:w="1459" w:type="dxa"/>
            <w:noWrap w:val="0"/>
            <w:vAlign w:val="center"/>
          </w:tcPr>
          <w:p>
            <w:pPr>
              <w:adjustRightInd w:val="0"/>
              <w:snapToGrid w:val="0"/>
              <w:spacing w:line="400" w:lineRule="exact"/>
              <w:ind w:firstLine="480" w:firstLineChars="200"/>
              <w:rPr>
                <w:rFonts w:ascii="仿宋_GB2312"/>
                <w:color w:val="000000"/>
                <w:sz w:val="24"/>
              </w:rPr>
            </w:pPr>
            <w:r>
              <w:rPr>
                <w:rFonts w:hint="eastAsia" w:ascii="仿宋_GB2312"/>
                <w:color w:val="000000"/>
                <w:sz w:val="24"/>
              </w:rPr>
              <w:t>基</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本</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内</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容</w:t>
            </w:r>
          </w:p>
        </w:tc>
        <w:tc>
          <w:tcPr>
            <w:tcW w:w="7497" w:type="dxa"/>
            <w:gridSpan w:val="4"/>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olor w:val="000000"/>
                <w:sz w:val="24"/>
              </w:rPr>
              <w:t>（描述该遗产项目的具体实践方式和表现形式，以及与该遗产项目相关的知识和技能在当前是如何传承的。</w:t>
            </w:r>
            <w:r>
              <w:rPr>
                <w:rFonts w:hint="eastAsia" w:ascii="楷体" w:hAnsi="楷体" w:eastAsia="楷体"/>
                <w:color w:val="000000"/>
                <w:sz w:val="24"/>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rPr>
                <w:color w:val="000000"/>
              </w:rPr>
            </w:pPr>
          </w:p>
          <w:p>
            <w:pPr>
              <w:rPr>
                <w:color w:val="000000"/>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p>
            <w:pPr>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noWrap w:val="0"/>
            <w:vAlign w:val="center"/>
          </w:tcPr>
          <w:p>
            <w:pPr>
              <w:adjustRightInd w:val="0"/>
              <w:snapToGrid w:val="0"/>
              <w:spacing w:line="400" w:lineRule="exact"/>
              <w:ind w:firstLine="480" w:firstLineChars="200"/>
              <w:rPr>
                <w:rFonts w:ascii="仿宋_GB2312"/>
                <w:color w:val="000000"/>
                <w:sz w:val="24"/>
              </w:rPr>
            </w:pPr>
            <w:r>
              <w:rPr>
                <w:rFonts w:hint="eastAsia" w:ascii="仿宋_GB2312"/>
                <w:color w:val="000000"/>
                <w:sz w:val="24"/>
              </w:rPr>
              <w:t>分</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布</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区</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域</w:t>
            </w:r>
          </w:p>
        </w:tc>
        <w:tc>
          <w:tcPr>
            <w:tcW w:w="7497" w:type="dxa"/>
            <w:gridSpan w:val="4"/>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color w:val="000000"/>
                <w:kern w:val="0"/>
                <w:sz w:val="24"/>
              </w:rPr>
              <w:t>（描述该遗产项目的分布信息，明确到具体的省、市、县。</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noWrap w:val="0"/>
            <w:vAlign w:val="center"/>
          </w:tcPr>
          <w:p>
            <w:pPr>
              <w:adjustRightInd w:val="0"/>
              <w:snapToGrid w:val="0"/>
              <w:spacing w:line="400" w:lineRule="exact"/>
              <w:ind w:firstLine="480" w:firstLineChars="200"/>
              <w:rPr>
                <w:rFonts w:ascii="仿宋_GB2312"/>
                <w:color w:val="000000"/>
                <w:sz w:val="24"/>
              </w:rPr>
            </w:pPr>
            <w:r>
              <w:rPr>
                <w:rFonts w:hint="eastAsia" w:ascii="仿宋_GB2312"/>
                <w:color w:val="000000"/>
                <w:sz w:val="24"/>
              </w:rPr>
              <w:t>所在</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区域</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及其</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地理</w:t>
            </w:r>
          </w:p>
          <w:p>
            <w:pPr>
              <w:adjustRightInd w:val="0"/>
              <w:snapToGrid w:val="0"/>
              <w:spacing w:line="400" w:lineRule="exact"/>
              <w:ind w:firstLine="480" w:firstLineChars="200"/>
              <w:rPr>
                <w:rFonts w:hint="eastAsia" w:ascii="仿宋_GB2312"/>
                <w:color w:val="000000"/>
                <w:sz w:val="24"/>
              </w:rPr>
            </w:pPr>
            <w:r>
              <w:rPr>
                <w:rFonts w:hint="eastAsia" w:ascii="仿宋_GB2312"/>
                <w:color w:val="000000"/>
                <w:sz w:val="24"/>
              </w:rPr>
              <w:t>环境</w:t>
            </w:r>
          </w:p>
        </w:tc>
        <w:tc>
          <w:tcPr>
            <w:tcW w:w="7497" w:type="dxa"/>
            <w:gridSpan w:val="4"/>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color w:val="000000"/>
                <w:kern w:val="0"/>
                <w:sz w:val="24"/>
              </w:rPr>
              <w:t>（描述该遗产项目所在区域行政建制情况，以及与该遗产项目相关的地理、气候、土壤、动植物、交通等环境特点。</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7" w:hRule="exact"/>
          <w:jc w:val="center"/>
        </w:trPr>
        <w:tc>
          <w:tcPr>
            <w:tcW w:w="14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ind w:firstLine="480" w:firstLineChars="200"/>
              <w:rPr>
                <w:rFonts w:ascii="仿宋_GB2312"/>
                <w:color w:val="000000"/>
                <w:sz w:val="24"/>
              </w:rPr>
            </w:pPr>
            <w:r>
              <w:rPr>
                <w:rFonts w:hint="eastAsia" w:ascii="仿宋_GB2312"/>
                <w:color w:val="000000"/>
                <w:sz w:val="24"/>
              </w:rPr>
              <w:t>历</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史</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渊</w:t>
            </w:r>
          </w:p>
          <w:p>
            <w:pPr>
              <w:adjustRightInd w:val="0"/>
              <w:snapToGrid w:val="0"/>
              <w:spacing w:line="400" w:lineRule="exact"/>
              <w:ind w:firstLine="480" w:firstLineChars="200"/>
              <w:rPr>
                <w:rFonts w:ascii="仿宋_GB2312"/>
                <w:color w:val="000000"/>
                <w:sz w:val="24"/>
              </w:rPr>
            </w:pPr>
            <w:r>
              <w:rPr>
                <w:rFonts w:hint="eastAsia" w:ascii="仿宋_GB2312"/>
                <w:color w:val="000000"/>
                <w:sz w:val="24"/>
              </w:rPr>
              <w:t>源</w:t>
            </w:r>
          </w:p>
        </w:tc>
        <w:tc>
          <w:tcPr>
            <w:tcW w:w="7497"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Lines="0" w:afterLines="0" w:line="300" w:lineRule="exact"/>
              <w:rPr>
                <w:rFonts w:hint="eastAsia" w:ascii="楷体" w:hAnsi="楷体" w:eastAsia="楷体" w:cs="宋体"/>
                <w:b w:val="0"/>
                <w:bCs w:val="0"/>
                <w:i w:val="0"/>
                <w:iCs w:val="0"/>
                <w:color w:val="000000"/>
                <w:kern w:val="0"/>
                <w:sz w:val="24"/>
                <w:u w:val="none"/>
              </w:rPr>
            </w:pPr>
            <w:r>
              <w:rPr>
                <w:rFonts w:hint="eastAsia" w:ascii="楷体" w:hAnsi="楷体" w:eastAsia="楷体"/>
                <w:color w:val="000000"/>
                <w:sz w:val="24"/>
              </w:rPr>
              <w:t>（描述该遗产项目在历史上的流传情况，以及各历史阶段中的传承群体。项目传承的</w:t>
            </w:r>
            <w:r>
              <w:rPr>
                <w:rFonts w:ascii="楷体" w:hAnsi="楷体" w:eastAsia="楷体"/>
                <w:color w:val="000000"/>
                <w:sz w:val="24"/>
              </w:rPr>
              <w:t>历史应至少追溯至百年或传承三代</w:t>
            </w:r>
            <w:r>
              <w:rPr>
                <w:rFonts w:hint="eastAsia" w:ascii="楷体" w:hAnsi="楷体" w:eastAsia="楷体"/>
                <w:color w:val="000000"/>
                <w:sz w:val="24"/>
              </w:rPr>
              <w:t>以上</w:t>
            </w:r>
            <w:r>
              <w:rPr>
                <w:rFonts w:ascii="楷体" w:hAnsi="楷体" w:eastAsia="楷体"/>
                <w:color w:val="000000"/>
                <w:sz w:val="24"/>
              </w:rPr>
              <w:t>，</w:t>
            </w:r>
            <w:r>
              <w:rPr>
                <w:rFonts w:hint="eastAsia" w:ascii="楷体" w:hAnsi="楷体" w:eastAsia="楷体"/>
                <w:color w:val="000000"/>
                <w:sz w:val="24"/>
              </w:rPr>
              <w:t>传承脉络清晰，需</w:t>
            </w:r>
            <w:r>
              <w:rPr>
                <w:rFonts w:hint="eastAsia" w:ascii="楷体" w:hAnsi="楷体" w:eastAsia="楷体" w:cs="宋体"/>
                <w:color w:val="000000"/>
                <w:kern w:val="0"/>
                <w:sz w:val="24"/>
              </w:rPr>
              <w:t>提供以资佐证的历史资料。</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600字，不多于1000字。佐证材料附后。</w:t>
            </w:r>
            <w:r>
              <w:rPr>
                <w:rFonts w:hint="eastAsia" w:ascii="楷体" w:hAnsi="楷体" w:eastAsia="楷体" w:cs="宋体"/>
                <w:b w:val="0"/>
                <w:bCs w:val="0"/>
                <w:i w:val="0"/>
                <w:iCs w:val="0"/>
                <w:color w:val="000000"/>
                <w:kern w:val="0"/>
                <w:sz w:val="24"/>
                <w:u w:val="none"/>
              </w:rPr>
              <w:t>）</w:t>
            </w:r>
          </w:p>
          <w:p>
            <w:pPr>
              <w:adjustRightInd w:val="0"/>
              <w:snapToGrid w:val="0"/>
              <w:spacing w:beforeLines="0" w:afterLines="0" w:line="300" w:lineRule="exact"/>
              <w:rPr>
                <w:rFonts w:hint="eastAsia" w:ascii="仿宋_GB2312" w:hAnsi="仿宋_GB2312" w:eastAsia="仿宋_GB2312" w:cs="仿宋_GB2312"/>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3" w:hRule="exac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主</w:t>
            </w:r>
          </w:p>
          <w:p>
            <w:pPr>
              <w:adjustRightInd w:val="0"/>
              <w:snapToGrid w:val="0"/>
              <w:spacing w:line="400" w:lineRule="exact"/>
              <w:jc w:val="center"/>
              <w:rPr>
                <w:rFonts w:ascii="仿宋_GB2312"/>
                <w:color w:val="000000"/>
                <w:sz w:val="24"/>
              </w:rPr>
            </w:pPr>
            <w:r>
              <w:rPr>
                <w:rFonts w:hint="eastAsia" w:ascii="仿宋_GB2312"/>
                <w:color w:val="000000"/>
                <w:sz w:val="24"/>
              </w:rPr>
              <w:t>要</w:t>
            </w:r>
          </w:p>
          <w:p>
            <w:pPr>
              <w:adjustRightInd w:val="0"/>
              <w:snapToGrid w:val="0"/>
              <w:spacing w:line="400" w:lineRule="exact"/>
              <w:jc w:val="center"/>
              <w:rPr>
                <w:rFonts w:ascii="仿宋_GB2312"/>
                <w:color w:val="000000"/>
                <w:sz w:val="24"/>
              </w:rPr>
            </w:pPr>
            <w:r>
              <w:rPr>
                <w:rFonts w:hint="eastAsia" w:ascii="仿宋_GB2312"/>
                <w:color w:val="000000"/>
                <w:sz w:val="24"/>
              </w:rPr>
              <w:t>传</w:t>
            </w:r>
          </w:p>
          <w:p>
            <w:pPr>
              <w:adjustRightInd w:val="0"/>
              <w:snapToGrid w:val="0"/>
              <w:spacing w:line="400" w:lineRule="exact"/>
              <w:jc w:val="center"/>
              <w:rPr>
                <w:rFonts w:ascii="仿宋_GB2312"/>
                <w:color w:val="000000"/>
                <w:sz w:val="24"/>
              </w:rPr>
            </w:pPr>
            <w:r>
              <w:rPr>
                <w:rFonts w:hint="eastAsia" w:ascii="仿宋_GB2312"/>
                <w:color w:val="000000"/>
                <w:sz w:val="24"/>
              </w:rPr>
              <w:t>承</w:t>
            </w:r>
          </w:p>
          <w:p>
            <w:pPr>
              <w:adjustRightInd w:val="0"/>
              <w:snapToGrid w:val="0"/>
              <w:spacing w:line="400" w:lineRule="exact"/>
              <w:jc w:val="center"/>
              <w:rPr>
                <w:rFonts w:ascii="仿宋_GB2312"/>
                <w:color w:val="000000"/>
                <w:sz w:val="24"/>
              </w:rPr>
            </w:pPr>
            <w:r>
              <w:rPr>
                <w:rFonts w:hint="eastAsia" w:ascii="仿宋_GB2312"/>
                <w:color w:val="000000"/>
                <w:sz w:val="24"/>
              </w:rPr>
              <w:t>人</w:t>
            </w:r>
          </w:p>
          <w:p>
            <w:pPr>
              <w:adjustRightInd w:val="0"/>
              <w:snapToGrid w:val="0"/>
              <w:spacing w:line="400" w:lineRule="exact"/>
              <w:jc w:val="center"/>
              <w:rPr>
                <w:rFonts w:ascii="仿宋_GB2312"/>
                <w:color w:val="000000"/>
                <w:sz w:val="24"/>
              </w:rPr>
            </w:pPr>
            <w:r>
              <w:rPr>
                <w:rFonts w:hint="eastAsia" w:ascii="仿宋_GB2312"/>
                <w:color w:val="000000"/>
                <w:sz w:val="24"/>
              </w:rPr>
              <w:t>、</w:t>
            </w:r>
          </w:p>
          <w:p>
            <w:pPr>
              <w:adjustRightInd w:val="0"/>
              <w:snapToGrid w:val="0"/>
              <w:spacing w:line="400" w:lineRule="exact"/>
              <w:jc w:val="center"/>
              <w:rPr>
                <w:rFonts w:ascii="仿宋_GB2312"/>
                <w:color w:val="000000"/>
                <w:sz w:val="24"/>
              </w:rPr>
            </w:pPr>
            <w:r>
              <w:rPr>
                <w:rFonts w:hint="eastAsia" w:ascii="仿宋_GB2312"/>
                <w:color w:val="000000"/>
                <w:sz w:val="24"/>
              </w:rPr>
              <w:t>传</w:t>
            </w:r>
          </w:p>
          <w:p>
            <w:pPr>
              <w:adjustRightInd w:val="0"/>
              <w:snapToGrid w:val="0"/>
              <w:spacing w:line="400" w:lineRule="exact"/>
              <w:jc w:val="center"/>
              <w:rPr>
                <w:rFonts w:ascii="仿宋_GB2312"/>
                <w:color w:val="000000"/>
                <w:sz w:val="24"/>
              </w:rPr>
            </w:pPr>
            <w:r>
              <w:rPr>
                <w:rFonts w:hint="eastAsia" w:ascii="仿宋_GB2312"/>
                <w:color w:val="000000"/>
                <w:sz w:val="24"/>
              </w:rPr>
              <w:t>承</w:t>
            </w:r>
          </w:p>
          <w:p>
            <w:pPr>
              <w:adjustRightInd w:val="0"/>
              <w:snapToGrid w:val="0"/>
              <w:spacing w:line="400" w:lineRule="exact"/>
              <w:jc w:val="center"/>
              <w:rPr>
                <w:rFonts w:ascii="仿宋_GB2312"/>
                <w:color w:val="000000"/>
                <w:sz w:val="24"/>
              </w:rPr>
            </w:pPr>
            <w:r>
              <w:rPr>
                <w:rFonts w:hint="eastAsia" w:ascii="仿宋_GB2312"/>
                <w:color w:val="000000"/>
                <w:sz w:val="24"/>
              </w:rPr>
              <w:t>群</w:t>
            </w:r>
          </w:p>
          <w:p>
            <w:pPr>
              <w:adjustRightInd w:val="0"/>
              <w:snapToGrid w:val="0"/>
              <w:spacing w:line="400" w:lineRule="exact"/>
              <w:jc w:val="center"/>
              <w:rPr>
                <w:rFonts w:ascii="仿宋_GB2312"/>
                <w:color w:val="000000"/>
                <w:sz w:val="24"/>
              </w:rPr>
            </w:pPr>
            <w:r>
              <w:rPr>
                <w:rFonts w:hint="eastAsia" w:ascii="仿宋_GB2312"/>
                <w:color w:val="000000"/>
                <w:sz w:val="24"/>
              </w:rPr>
              <w:t>体</w:t>
            </w:r>
          </w:p>
        </w:tc>
        <w:tc>
          <w:tcPr>
            <w:tcW w:w="7497" w:type="dxa"/>
            <w:gridSpan w:val="4"/>
            <w:noWrap w:val="0"/>
            <w:vAlign w:val="top"/>
          </w:tcPr>
          <w:p>
            <w:pPr>
              <w:adjustRightInd w:val="0"/>
              <w:snapToGrid w:val="0"/>
              <w:spacing w:line="400" w:lineRule="exact"/>
              <w:rPr>
                <w:color w:val="000000"/>
              </w:rPr>
            </w:pPr>
            <w:r>
              <w:rPr>
                <w:rFonts w:hint="eastAsia" w:ascii="楷体" w:hAnsi="楷体" w:eastAsia="楷体"/>
                <w:color w:val="000000"/>
                <w:sz w:val="24"/>
              </w:rPr>
              <w:t>（描述当前与该遗产项目活态传承直接相关的群体和代表性传承人，以及他</w:t>
            </w:r>
            <w:r>
              <w:rPr>
                <w:rFonts w:hint="eastAsia" w:ascii="楷体" w:hAnsi="楷体" w:eastAsia="楷体" w:cs="宋体"/>
                <w:color w:val="000000"/>
                <w:kern w:val="0"/>
                <w:sz w:val="24"/>
              </w:rPr>
              <w:t>们对该遗产项目传承和实践的特定作用和特殊责任。</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600字，不多于1000字。</w:t>
            </w:r>
            <w:r>
              <w:rPr>
                <w:rFonts w:hint="eastAsia" w:ascii="楷体" w:hAnsi="楷体" w:eastAsia="楷体" w:cs="宋体"/>
                <w:b w:val="0"/>
                <w:bCs w:val="0"/>
                <w:i w:val="0"/>
                <w:iCs w:val="0"/>
                <w:color w:val="000000"/>
                <w:kern w:val="0"/>
                <w:sz w:val="24"/>
                <w:u w:val="none"/>
              </w:rPr>
              <w:t>）</w:t>
            </w:r>
          </w:p>
          <w:p>
            <w:pPr>
              <w:adjustRightInd w:val="0"/>
              <w:snapToGrid w:val="0"/>
              <w:spacing w:line="300" w:lineRule="exact"/>
              <w:ind w:firstLine="480" w:firstLineChars="200"/>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0" w:hRule="atLeas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主</w:t>
            </w:r>
          </w:p>
          <w:p>
            <w:pPr>
              <w:adjustRightInd w:val="0"/>
              <w:snapToGrid w:val="0"/>
              <w:spacing w:line="400" w:lineRule="exact"/>
              <w:jc w:val="center"/>
              <w:rPr>
                <w:rFonts w:ascii="仿宋_GB2312"/>
                <w:color w:val="000000"/>
                <w:sz w:val="24"/>
              </w:rPr>
            </w:pPr>
            <w:r>
              <w:rPr>
                <w:rFonts w:hint="eastAsia" w:ascii="仿宋_GB2312"/>
                <w:color w:val="000000"/>
                <w:sz w:val="24"/>
              </w:rPr>
              <w:t>要</w:t>
            </w:r>
          </w:p>
          <w:p>
            <w:pPr>
              <w:adjustRightInd w:val="0"/>
              <w:snapToGrid w:val="0"/>
              <w:spacing w:line="400" w:lineRule="exact"/>
              <w:jc w:val="center"/>
              <w:rPr>
                <w:rFonts w:ascii="仿宋_GB2312"/>
                <w:color w:val="000000"/>
                <w:sz w:val="24"/>
              </w:rPr>
            </w:pPr>
            <w:r>
              <w:rPr>
                <w:rFonts w:hint="eastAsia" w:ascii="仿宋_GB2312"/>
                <w:color w:val="000000"/>
                <w:sz w:val="24"/>
              </w:rPr>
              <w:t>特</w:t>
            </w:r>
          </w:p>
          <w:p>
            <w:pPr>
              <w:adjustRightInd w:val="0"/>
              <w:snapToGrid w:val="0"/>
              <w:spacing w:line="400" w:lineRule="exact"/>
              <w:jc w:val="center"/>
              <w:rPr>
                <w:rFonts w:ascii="仿宋_GB2312"/>
                <w:color w:val="000000"/>
                <w:sz w:val="24"/>
              </w:rPr>
            </w:pPr>
            <w:r>
              <w:rPr>
                <w:rFonts w:hint="eastAsia" w:ascii="仿宋_GB2312"/>
                <w:color w:val="000000"/>
                <w:sz w:val="24"/>
              </w:rPr>
              <w:t>征</w:t>
            </w:r>
          </w:p>
        </w:tc>
        <w:tc>
          <w:tcPr>
            <w:tcW w:w="7497" w:type="dxa"/>
            <w:gridSpan w:val="4"/>
            <w:noWrap w:val="0"/>
            <w:vAlign w:val="top"/>
          </w:tcPr>
          <w:p>
            <w:pPr>
              <w:adjustRightInd w:val="0"/>
              <w:snapToGrid w:val="0"/>
              <w:spacing w:line="400" w:lineRule="exact"/>
              <w:rPr>
                <w:rFonts w:hint="eastAsia" w:ascii="楷体" w:hAnsi="楷体" w:eastAsia="楷体" w:cs="宋体"/>
                <w:b w:val="0"/>
                <w:bCs w:val="0"/>
                <w:i w:val="0"/>
                <w:iCs w:val="0"/>
                <w:color w:val="000000"/>
                <w:kern w:val="0"/>
                <w:sz w:val="24"/>
                <w:u w:val="none"/>
              </w:rPr>
            </w:pPr>
            <w:r>
              <w:rPr>
                <w:rFonts w:hint="eastAsia" w:ascii="楷体" w:hAnsi="楷体" w:eastAsia="楷体"/>
                <w:color w:val="000000"/>
                <w:sz w:val="24"/>
                <w:szCs w:val="32"/>
              </w:rPr>
              <w:t>（描</w:t>
            </w:r>
            <w:r>
              <w:rPr>
                <w:rFonts w:hint="eastAsia" w:ascii="楷体" w:hAnsi="楷体" w:eastAsia="楷体" w:cs="宋体"/>
                <w:color w:val="000000"/>
                <w:kern w:val="0"/>
                <w:sz w:val="24"/>
                <w:szCs w:val="21"/>
              </w:rPr>
              <w:t>述该遗产项目核心要素和主要特征。</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400字，不多于800字。</w:t>
            </w:r>
            <w:r>
              <w:rPr>
                <w:rFonts w:hint="eastAsia" w:ascii="楷体" w:hAnsi="楷体" w:eastAsia="楷体" w:cs="宋体"/>
                <w:b w:val="0"/>
                <w:bCs w:val="0"/>
                <w:i w:val="0"/>
                <w:iCs w:val="0"/>
                <w:color w:val="000000"/>
                <w:kern w:val="0"/>
                <w:sz w:val="24"/>
                <w:u w:val="none"/>
              </w:rPr>
              <w:t>）</w:t>
            </w:r>
          </w:p>
          <w:p>
            <w:pPr>
              <w:adjustRightInd w:val="0"/>
              <w:snapToGrid w:val="0"/>
              <w:spacing w:line="400" w:lineRule="exact"/>
              <w:rPr>
                <w:rFonts w:ascii="楷体" w:hAnsi="楷体" w:eastAsia="楷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0" w:hRule="atLeas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重</w:t>
            </w:r>
          </w:p>
          <w:p>
            <w:pPr>
              <w:adjustRightInd w:val="0"/>
              <w:snapToGrid w:val="0"/>
              <w:spacing w:line="400" w:lineRule="exact"/>
              <w:jc w:val="center"/>
              <w:rPr>
                <w:rFonts w:ascii="仿宋_GB2312"/>
                <w:color w:val="000000"/>
                <w:sz w:val="24"/>
              </w:rPr>
            </w:pPr>
            <w:r>
              <w:rPr>
                <w:rFonts w:hint="eastAsia" w:ascii="仿宋_GB2312"/>
                <w:color w:val="000000"/>
                <w:sz w:val="24"/>
              </w:rPr>
              <w:t>要</w:t>
            </w:r>
          </w:p>
          <w:p>
            <w:pPr>
              <w:adjustRightInd w:val="0"/>
              <w:snapToGrid w:val="0"/>
              <w:spacing w:line="400" w:lineRule="exact"/>
              <w:jc w:val="center"/>
              <w:rPr>
                <w:rFonts w:ascii="仿宋_GB2312"/>
                <w:color w:val="000000"/>
                <w:sz w:val="24"/>
              </w:rPr>
            </w:pPr>
            <w:r>
              <w:rPr>
                <w:rFonts w:hint="eastAsia" w:ascii="仿宋_GB2312"/>
                <w:color w:val="000000"/>
                <w:sz w:val="24"/>
              </w:rPr>
              <w:t>价</w:t>
            </w:r>
          </w:p>
          <w:p>
            <w:pPr>
              <w:adjustRightInd w:val="0"/>
              <w:snapToGrid w:val="0"/>
              <w:spacing w:line="400" w:lineRule="exact"/>
              <w:jc w:val="center"/>
              <w:rPr>
                <w:rFonts w:ascii="仿宋_GB2312"/>
                <w:color w:val="000000"/>
                <w:sz w:val="24"/>
              </w:rPr>
            </w:pPr>
            <w:r>
              <w:rPr>
                <w:rFonts w:hint="eastAsia" w:ascii="仿宋_GB2312"/>
                <w:color w:val="000000"/>
                <w:sz w:val="24"/>
              </w:rPr>
              <w:t>值</w:t>
            </w:r>
          </w:p>
        </w:tc>
        <w:tc>
          <w:tcPr>
            <w:tcW w:w="7497" w:type="dxa"/>
            <w:gridSpan w:val="4"/>
            <w:noWrap w:val="0"/>
            <w:vAlign w:val="top"/>
          </w:tcPr>
          <w:p>
            <w:pPr>
              <w:adjustRightInd w:val="0"/>
              <w:snapToGrid w:val="0"/>
              <w:spacing w:line="400" w:lineRule="exact"/>
              <w:rPr>
                <w:rFonts w:hint="eastAsia" w:ascii="楷体" w:hAnsi="楷体" w:eastAsia="楷体"/>
                <w:b/>
                <w:bCs/>
                <w:i/>
                <w:iCs/>
                <w:color w:val="000000"/>
                <w:sz w:val="24"/>
                <w:u w:val="single"/>
              </w:rPr>
            </w:pPr>
            <w:r>
              <w:rPr>
                <w:rFonts w:hint="eastAsia" w:ascii="楷体" w:hAnsi="楷体" w:eastAsia="楷体"/>
                <w:color w:val="000000"/>
                <w:sz w:val="24"/>
              </w:rPr>
              <w:t>（描述该遗产项目在历史、文学、艺术、科学等方面的价值，以及当代文化意义和社</w:t>
            </w:r>
            <w:r>
              <w:rPr>
                <w:rFonts w:hint="eastAsia" w:ascii="楷体" w:hAnsi="楷体" w:eastAsia="楷体" w:cs="宋体"/>
                <w:color w:val="000000"/>
                <w:kern w:val="0"/>
                <w:sz w:val="24"/>
              </w:rPr>
              <w:t>会功能。</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800字，可另附页。</w:t>
            </w:r>
            <w:r>
              <w:rPr>
                <w:rFonts w:hint="eastAsia" w:ascii="楷体" w:hAnsi="楷体" w:eastAsia="楷体" w:cs="宋体"/>
                <w:b w:val="0"/>
                <w:bCs w:val="0"/>
                <w:i w:val="0"/>
                <w:iCs w:val="0"/>
                <w:color w:val="000000"/>
                <w:kern w:val="0"/>
                <w:sz w:val="24"/>
                <w:u w:val="none"/>
              </w:rPr>
              <w:t>）</w:t>
            </w:r>
          </w:p>
          <w:p>
            <w:pPr>
              <w:adjustRightInd w:val="0"/>
              <w:snapToGrid w:val="0"/>
              <w:spacing w:line="400" w:lineRule="exact"/>
              <w:rPr>
                <w:rFonts w:hint="eastAsia"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1" w:hRule="atLeas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存</w:t>
            </w:r>
          </w:p>
          <w:p>
            <w:pPr>
              <w:adjustRightInd w:val="0"/>
              <w:snapToGrid w:val="0"/>
              <w:spacing w:line="400" w:lineRule="exact"/>
              <w:jc w:val="center"/>
              <w:rPr>
                <w:rFonts w:ascii="仿宋_GB2312"/>
                <w:color w:val="000000"/>
                <w:sz w:val="24"/>
              </w:rPr>
            </w:pPr>
            <w:r>
              <w:rPr>
                <w:rFonts w:hint="eastAsia" w:ascii="仿宋_GB2312"/>
                <w:color w:val="000000"/>
                <w:sz w:val="24"/>
              </w:rPr>
              <w:t>续</w:t>
            </w:r>
          </w:p>
          <w:p>
            <w:pPr>
              <w:adjustRightInd w:val="0"/>
              <w:snapToGrid w:val="0"/>
              <w:spacing w:line="400" w:lineRule="exact"/>
              <w:jc w:val="center"/>
              <w:rPr>
                <w:rFonts w:ascii="仿宋_GB2312"/>
                <w:color w:val="000000"/>
                <w:sz w:val="24"/>
              </w:rPr>
            </w:pPr>
            <w:r>
              <w:rPr>
                <w:rFonts w:hint="eastAsia" w:ascii="仿宋_GB2312"/>
                <w:color w:val="000000"/>
                <w:sz w:val="24"/>
              </w:rPr>
              <w:t>状</w:t>
            </w:r>
          </w:p>
          <w:p>
            <w:pPr>
              <w:adjustRightInd w:val="0"/>
              <w:snapToGrid w:val="0"/>
              <w:spacing w:line="400" w:lineRule="exact"/>
              <w:jc w:val="center"/>
              <w:rPr>
                <w:rFonts w:ascii="仿宋_GB2312"/>
                <w:color w:val="000000"/>
                <w:sz w:val="24"/>
              </w:rPr>
            </w:pPr>
            <w:r>
              <w:rPr>
                <w:rFonts w:hint="eastAsia" w:ascii="仿宋_GB2312"/>
                <w:color w:val="000000"/>
                <w:sz w:val="24"/>
              </w:rPr>
              <w:t>况</w:t>
            </w:r>
          </w:p>
        </w:tc>
        <w:tc>
          <w:tcPr>
            <w:tcW w:w="7497" w:type="dxa"/>
            <w:gridSpan w:val="4"/>
            <w:noWrap w:val="0"/>
            <w:vAlign w:val="top"/>
          </w:tcPr>
          <w:p>
            <w:pPr>
              <w:rPr>
                <w:color w:val="000000"/>
              </w:rPr>
            </w:pPr>
            <w:r>
              <w:rPr>
                <w:rFonts w:hint="eastAsia" w:ascii="楷体" w:hAnsi="楷体" w:eastAsia="楷体"/>
                <w:color w:val="000000"/>
                <w:sz w:val="24"/>
                <w:szCs w:val="32"/>
              </w:rPr>
              <w:t>（描述该遗产项目在当前的存续状况，包括实践的频率和范围、实践者和受众的人口</w:t>
            </w:r>
            <w:r>
              <w:rPr>
                <w:rFonts w:hint="eastAsia" w:ascii="楷体" w:hAnsi="楷体" w:eastAsia="楷体" w:cs="宋体"/>
                <w:color w:val="000000"/>
                <w:kern w:val="0"/>
                <w:sz w:val="24"/>
                <w:szCs w:val="21"/>
              </w:rPr>
              <w:t>分布等。</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楷体" w:hAnsi="楷体" w:eastAsia="楷体"/>
                <w:color w:val="000000"/>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5" w:hRule="atLeast"/>
          <w:jc w:val="center"/>
        </w:trPr>
        <w:tc>
          <w:tcPr>
            <w:tcW w:w="145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相关实物及文化场所</w:t>
            </w:r>
          </w:p>
        </w:tc>
        <w:tc>
          <w:tcPr>
            <w:tcW w:w="7497" w:type="dxa"/>
            <w:gridSpan w:val="4"/>
            <w:noWrap w:val="0"/>
            <w:vAlign w:val="top"/>
          </w:tcPr>
          <w:p>
            <w:pPr>
              <w:adjustRightInd/>
              <w:snapToGrid/>
              <w:spacing w:line="300" w:lineRule="exact"/>
              <w:outlineLvl w:val="9"/>
              <w:rPr>
                <w:rFonts w:hint="eastAsia" w:ascii="楷体" w:hAnsi="楷体" w:eastAsia="楷体" w:cs="宋体"/>
                <w:color w:val="000000"/>
                <w:kern w:val="0"/>
                <w:sz w:val="24"/>
                <w:szCs w:val="21"/>
              </w:rPr>
            </w:pPr>
            <w:r>
              <w:rPr>
                <w:rFonts w:hint="eastAsia" w:ascii="楷体" w:hAnsi="楷体" w:eastAsia="楷体"/>
                <w:color w:val="000000"/>
                <w:sz w:val="24"/>
                <w:szCs w:val="32"/>
              </w:rPr>
              <w:t>（描述该遗产项目传承实践的工具，与表现形式相关的制品和作品，及其人文景观、风物遗址等文化场所。</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adjustRightInd/>
              <w:snapToGrid/>
              <w:spacing w:line="300" w:lineRule="exact"/>
              <w:outlineLvl w:val="9"/>
              <w:rPr>
                <w:rFonts w:hint="eastAsia" w:ascii="仿宋_GB2312"/>
                <w:color w:val="000000"/>
                <w:sz w:val="24"/>
                <w:szCs w:val="32"/>
              </w:rPr>
            </w:pPr>
          </w:p>
        </w:tc>
      </w:tr>
    </w:tbl>
    <w:p>
      <w:pPr>
        <w:adjustRightInd w:val="0"/>
        <w:snapToGrid w:val="0"/>
        <w:spacing w:line="400" w:lineRule="exact"/>
        <w:jc w:val="center"/>
        <w:rPr>
          <w:rFonts w:hint="eastAsia" w:ascii="仿宋_GB2312" w:eastAsia="黑体"/>
          <w:color w:val="000000"/>
          <w:sz w:val="36"/>
          <w:szCs w:val="32"/>
        </w:rPr>
      </w:pPr>
      <w:r>
        <w:rPr>
          <w:rFonts w:ascii="仿宋_GB2312"/>
          <w:color w:val="000000"/>
        </w:rPr>
        <w:br w:type="page"/>
      </w:r>
      <w:r>
        <w:rPr>
          <w:rFonts w:hint="eastAsia" w:ascii="仿宋_GB2312" w:eastAsia="黑体"/>
          <w:color w:val="000000"/>
          <w:sz w:val="32"/>
          <w:szCs w:val="32"/>
        </w:rPr>
        <w:t>二、建议保护单位</w:t>
      </w:r>
    </w:p>
    <w:p>
      <w:pPr>
        <w:adjustRightInd w:val="0"/>
        <w:snapToGrid w:val="0"/>
        <w:spacing w:line="400" w:lineRule="exact"/>
        <w:jc w:val="center"/>
        <w:rPr>
          <w:rFonts w:ascii="仿宋_GB2312" w:eastAsia="黑体"/>
          <w:color w:val="000000"/>
          <w:sz w:val="36"/>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单位名称</w:t>
            </w:r>
          </w:p>
        </w:tc>
        <w:tc>
          <w:tcPr>
            <w:tcW w:w="3164" w:type="dxa"/>
            <w:noWrap w:val="0"/>
            <w:vAlign w:val="center"/>
          </w:tcPr>
          <w:p>
            <w:pPr>
              <w:adjustRightInd w:val="0"/>
              <w:snapToGrid w:val="0"/>
              <w:spacing w:line="400" w:lineRule="exact"/>
              <w:jc w:val="center"/>
              <w:rPr>
                <w:rFonts w:hint="eastAsia" w:ascii="仿宋_GB2312"/>
                <w:color w:val="000000"/>
                <w:sz w:val="24"/>
                <w:lang w:eastAsia="zh-CN"/>
              </w:rPr>
            </w:pPr>
            <w:r>
              <w:rPr>
                <w:rFonts w:hint="eastAsia" w:ascii="楷体" w:hAnsi="楷体" w:eastAsia="楷体"/>
                <w:color w:val="000000"/>
                <w:sz w:val="24"/>
                <w:szCs w:val="32"/>
                <w:lang w:eastAsia="zh-CN"/>
              </w:rPr>
              <w:t>应与法人证书或组织机构证书上的单位名称严格一致，包括标点符号、括号内容等</w:t>
            </w:r>
          </w:p>
        </w:tc>
        <w:tc>
          <w:tcPr>
            <w:tcW w:w="1589"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法定代表人</w:t>
            </w:r>
          </w:p>
        </w:tc>
        <w:tc>
          <w:tcPr>
            <w:tcW w:w="2826" w:type="dxa"/>
            <w:noWrap w:val="0"/>
            <w:vAlign w:val="center"/>
          </w:tcPr>
          <w:p>
            <w:pPr>
              <w:adjustRightInd w:val="0"/>
              <w:snapToGrid w:val="0"/>
              <w:spacing w:line="400" w:lineRule="exact"/>
              <w:jc w:val="center"/>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法人类型</w:t>
            </w:r>
          </w:p>
        </w:tc>
        <w:tc>
          <w:tcPr>
            <w:tcW w:w="7579" w:type="dxa"/>
            <w:gridSpan w:val="3"/>
            <w:noWrap w:val="0"/>
            <w:vAlign w:val="top"/>
          </w:tcPr>
          <w:p>
            <w:pPr>
              <w:adjustRightInd w:val="0"/>
              <w:snapToGrid w:val="0"/>
              <w:spacing w:line="400" w:lineRule="exact"/>
              <w:rPr>
                <w:rFonts w:ascii="仿宋_GB2312"/>
                <w:color w:val="000000"/>
                <w:sz w:val="24"/>
              </w:rPr>
            </w:pPr>
            <w:r>
              <w:rPr>
                <w:rFonts w:hint="eastAsia" w:ascii="仿宋_GB2312"/>
                <w:color w:val="000000"/>
                <w:sz w:val="24"/>
              </w:rPr>
              <w:t>□企业法人 □社会团体法人 □事业单位法人 □其它</w:t>
            </w:r>
          </w:p>
          <w:p>
            <w:pPr>
              <w:adjustRightInd w:val="0"/>
              <w:snapToGrid w:val="0"/>
              <w:spacing w:line="400" w:lineRule="exact"/>
              <w:rPr>
                <w:rFonts w:ascii="仿宋_GB2312"/>
                <w:color w:val="000000"/>
                <w:sz w:val="24"/>
              </w:rPr>
            </w:pPr>
            <w:r>
              <w:rPr>
                <w:rFonts w:hint="eastAsia" w:ascii="仿宋_GB2312"/>
                <w:color w:val="000000"/>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通讯地址</w:t>
            </w:r>
          </w:p>
          <w:p>
            <w:pPr>
              <w:adjustRightInd w:val="0"/>
              <w:snapToGrid w:val="0"/>
              <w:spacing w:line="400" w:lineRule="exact"/>
              <w:jc w:val="center"/>
              <w:rPr>
                <w:rFonts w:ascii="仿宋_GB2312"/>
                <w:color w:val="000000"/>
                <w:sz w:val="28"/>
                <w:szCs w:val="32"/>
              </w:rPr>
            </w:pPr>
            <w:r>
              <w:rPr>
                <w:rFonts w:hint="eastAsia" w:ascii="仿宋_GB2312"/>
                <w:color w:val="000000"/>
                <w:sz w:val="24"/>
              </w:rPr>
              <w:t>（邮 编）</w:t>
            </w:r>
          </w:p>
        </w:tc>
        <w:tc>
          <w:tcPr>
            <w:tcW w:w="3164" w:type="dxa"/>
            <w:noWrap w:val="0"/>
            <w:vAlign w:val="center"/>
          </w:tcPr>
          <w:p>
            <w:pPr>
              <w:adjustRightInd w:val="0"/>
              <w:snapToGrid w:val="0"/>
              <w:spacing w:line="400" w:lineRule="exact"/>
              <w:jc w:val="center"/>
              <w:rPr>
                <w:rFonts w:ascii="仿宋_GB2312"/>
                <w:color w:val="000000"/>
                <w:sz w:val="28"/>
                <w:szCs w:val="32"/>
              </w:rPr>
            </w:pPr>
          </w:p>
        </w:tc>
        <w:tc>
          <w:tcPr>
            <w:tcW w:w="158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统一社会</w:t>
            </w:r>
          </w:p>
          <w:p>
            <w:pPr>
              <w:adjustRightInd w:val="0"/>
              <w:snapToGrid w:val="0"/>
              <w:spacing w:line="400" w:lineRule="exact"/>
              <w:jc w:val="center"/>
              <w:rPr>
                <w:rFonts w:ascii="仿宋_GB2312"/>
                <w:color w:val="000000"/>
                <w:sz w:val="24"/>
              </w:rPr>
            </w:pPr>
            <w:r>
              <w:rPr>
                <w:rFonts w:hint="eastAsia" w:ascii="仿宋_GB2312"/>
                <w:color w:val="000000"/>
                <w:sz w:val="24"/>
              </w:rPr>
              <w:t>信用代码</w:t>
            </w:r>
          </w:p>
        </w:tc>
        <w:tc>
          <w:tcPr>
            <w:tcW w:w="2826" w:type="dxa"/>
            <w:noWrap w:val="0"/>
            <w:vAlign w:val="center"/>
          </w:tcPr>
          <w:p>
            <w:pPr>
              <w:adjustRightInd w:val="0"/>
              <w:snapToGrid w:val="0"/>
              <w:spacing w:line="400" w:lineRule="exact"/>
              <w:jc w:val="center"/>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保护工作</w:t>
            </w:r>
          </w:p>
          <w:p>
            <w:pPr>
              <w:adjustRightInd w:val="0"/>
              <w:snapToGrid w:val="0"/>
              <w:spacing w:line="400" w:lineRule="exact"/>
              <w:jc w:val="center"/>
              <w:rPr>
                <w:rFonts w:ascii="仿宋_GB2312"/>
                <w:color w:val="000000"/>
                <w:sz w:val="28"/>
                <w:szCs w:val="32"/>
              </w:rPr>
            </w:pPr>
            <w:r>
              <w:rPr>
                <w:rFonts w:hint="eastAsia" w:ascii="仿宋_GB2312"/>
                <w:color w:val="000000"/>
                <w:sz w:val="24"/>
              </w:rPr>
              <w:t>专门负责人</w:t>
            </w:r>
          </w:p>
        </w:tc>
        <w:tc>
          <w:tcPr>
            <w:tcW w:w="3164" w:type="dxa"/>
            <w:noWrap w:val="0"/>
            <w:vAlign w:val="center"/>
          </w:tcPr>
          <w:p>
            <w:pPr>
              <w:adjustRightInd w:val="0"/>
              <w:snapToGrid w:val="0"/>
              <w:spacing w:line="400" w:lineRule="exact"/>
              <w:jc w:val="center"/>
              <w:rPr>
                <w:rFonts w:ascii="仿宋_GB2312"/>
                <w:color w:val="000000"/>
                <w:sz w:val="28"/>
                <w:szCs w:val="32"/>
              </w:rPr>
            </w:pPr>
          </w:p>
        </w:tc>
        <w:tc>
          <w:tcPr>
            <w:tcW w:w="158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职    务</w:t>
            </w:r>
          </w:p>
        </w:tc>
        <w:tc>
          <w:tcPr>
            <w:tcW w:w="2826" w:type="dxa"/>
            <w:noWrap w:val="0"/>
            <w:vAlign w:val="center"/>
          </w:tcPr>
          <w:p>
            <w:pPr>
              <w:adjustRightInd w:val="0"/>
              <w:snapToGrid w:val="0"/>
              <w:spacing w:line="400" w:lineRule="exact"/>
              <w:jc w:val="center"/>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电    话</w:t>
            </w:r>
          </w:p>
        </w:tc>
        <w:tc>
          <w:tcPr>
            <w:tcW w:w="3164" w:type="dxa"/>
            <w:noWrap w:val="0"/>
            <w:vAlign w:val="center"/>
          </w:tcPr>
          <w:p>
            <w:pPr>
              <w:adjustRightInd w:val="0"/>
              <w:snapToGrid w:val="0"/>
              <w:spacing w:line="400" w:lineRule="exact"/>
              <w:jc w:val="center"/>
              <w:rPr>
                <w:rFonts w:ascii="楷体" w:hAnsi="楷体" w:eastAsia="楷体"/>
                <w:color w:val="000000"/>
                <w:sz w:val="28"/>
                <w:szCs w:val="32"/>
              </w:rPr>
            </w:pPr>
            <w:r>
              <w:rPr>
                <w:rFonts w:hint="eastAsia" w:ascii="楷体" w:hAnsi="楷体" w:eastAsia="楷体"/>
                <w:color w:val="000000"/>
                <w:sz w:val="24"/>
              </w:rPr>
              <w:t>（固定电话/移动电话）</w:t>
            </w:r>
          </w:p>
        </w:tc>
        <w:tc>
          <w:tcPr>
            <w:tcW w:w="1589" w:type="dxa"/>
            <w:noWrap w:val="0"/>
            <w:vAlign w:val="center"/>
          </w:tcPr>
          <w:p>
            <w:pPr>
              <w:adjustRightInd w:val="0"/>
              <w:snapToGrid w:val="0"/>
              <w:spacing w:line="400" w:lineRule="exact"/>
              <w:jc w:val="center"/>
              <w:rPr>
                <w:rFonts w:ascii="仿宋_GB2312"/>
                <w:color w:val="000000"/>
                <w:sz w:val="28"/>
                <w:szCs w:val="32"/>
              </w:rPr>
            </w:pPr>
            <w:r>
              <w:rPr>
                <w:rFonts w:hint="eastAsia" w:ascii="仿宋_GB2312"/>
                <w:color w:val="000000"/>
                <w:sz w:val="24"/>
              </w:rPr>
              <w:t>电子邮箱</w:t>
            </w:r>
          </w:p>
        </w:tc>
        <w:tc>
          <w:tcPr>
            <w:tcW w:w="2826" w:type="dxa"/>
            <w:noWrap w:val="0"/>
            <w:vAlign w:val="center"/>
          </w:tcPr>
          <w:p>
            <w:pPr>
              <w:adjustRightInd w:val="0"/>
              <w:snapToGrid w:val="0"/>
              <w:spacing w:line="400" w:lineRule="exact"/>
              <w:jc w:val="center"/>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6"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法人证书或组织机构</w:t>
            </w:r>
          </w:p>
          <w:p>
            <w:pPr>
              <w:adjustRightInd w:val="0"/>
              <w:snapToGrid w:val="0"/>
              <w:spacing w:line="400" w:lineRule="exact"/>
              <w:jc w:val="center"/>
              <w:rPr>
                <w:rFonts w:ascii="仿宋_GB2312"/>
                <w:color w:val="000000"/>
                <w:sz w:val="28"/>
                <w:szCs w:val="32"/>
              </w:rPr>
            </w:pPr>
            <w:r>
              <w:rPr>
                <w:rFonts w:hint="eastAsia" w:ascii="仿宋_GB2312"/>
                <w:color w:val="000000"/>
                <w:sz w:val="24"/>
              </w:rPr>
              <w:t>证明</w:t>
            </w:r>
          </w:p>
        </w:tc>
        <w:tc>
          <w:tcPr>
            <w:tcW w:w="7579" w:type="dxa"/>
            <w:gridSpan w:val="3"/>
            <w:noWrap w:val="0"/>
            <w:vAlign w:val="top"/>
          </w:tcPr>
          <w:p>
            <w:pPr>
              <w:adjustRightInd w:val="0"/>
              <w:snapToGrid w:val="0"/>
              <w:spacing w:line="400" w:lineRule="exact"/>
              <w:rPr>
                <w:rFonts w:hint="eastAsia" w:ascii="楷体" w:hAnsi="楷体" w:eastAsia="楷体"/>
                <w:color w:val="000000"/>
                <w:sz w:val="24"/>
                <w:lang w:eastAsia="zh-CN"/>
              </w:rPr>
            </w:pPr>
            <w:r>
              <w:rPr>
                <w:rFonts w:hint="eastAsia" w:ascii="楷体" w:hAnsi="楷体" w:eastAsia="楷体"/>
                <w:color w:val="000000"/>
                <w:sz w:val="24"/>
              </w:rPr>
              <w:t>（粘贴复印件</w:t>
            </w:r>
            <w:r>
              <w:rPr>
                <w:rFonts w:hint="eastAsia" w:ascii="楷体" w:hAnsi="楷体" w:eastAsia="楷体"/>
                <w:color w:val="000000"/>
                <w:sz w:val="24"/>
                <w:lang w:eastAsia="zh-CN"/>
              </w:rPr>
              <w:t>）</w:t>
            </w:r>
          </w:p>
          <w:p>
            <w:pPr>
              <w:adjustRightInd w:val="0"/>
              <w:snapToGrid w:val="0"/>
              <w:spacing w:line="400" w:lineRule="exact"/>
              <w:rPr>
                <w:rFonts w:ascii="楷体" w:hAnsi="楷体" w:eastAsia="楷体"/>
                <w:color w:val="000000"/>
                <w:sz w:val="24"/>
              </w:rPr>
            </w:pPr>
            <w:r>
              <w:rPr>
                <w:rFonts w:hint="eastAsia" w:ascii="楷体" w:hAnsi="楷体" w:eastAsia="楷体"/>
                <w:color w:val="000000"/>
                <w:sz w:val="24"/>
                <w:szCs w:val="32"/>
                <w:lang w:eastAsia="zh-CN"/>
              </w:rPr>
              <w:t>（建议保护单位应当具备独立法人，</w:t>
            </w:r>
            <w:r>
              <w:rPr>
                <w:rFonts w:hint="eastAsia" w:ascii="楷体" w:hAnsi="楷体" w:eastAsia="楷体"/>
                <w:color w:val="000000"/>
                <w:sz w:val="24"/>
                <w:szCs w:val="32"/>
              </w:rPr>
              <w:t>具有该项目相对完整的资料，具备实施该项目保护计划的能力和开展传承、展示活动的场所及条件。）</w:t>
            </w:r>
          </w:p>
          <w:p>
            <w:pPr>
              <w:adjustRightInd w:val="0"/>
              <w:snapToGrid w:val="0"/>
              <w:spacing w:line="400" w:lineRule="exact"/>
              <w:rPr>
                <w:rFonts w:ascii="仿宋_GB2312"/>
                <w:color w:val="00000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保护</w:t>
            </w:r>
          </w:p>
          <w:p>
            <w:pPr>
              <w:adjustRightInd w:val="0"/>
              <w:snapToGrid w:val="0"/>
              <w:spacing w:line="400" w:lineRule="exact"/>
              <w:jc w:val="center"/>
              <w:rPr>
                <w:rFonts w:ascii="仿宋_GB2312"/>
                <w:color w:val="000000"/>
                <w:sz w:val="24"/>
              </w:rPr>
            </w:pPr>
            <w:r>
              <w:rPr>
                <w:rFonts w:hint="eastAsia" w:ascii="仿宋_GB2312"/>
                <w:color w:val="000000"/>
                <w:sz w:val="24"/>
              </w:rPr>
              <w:t>单位</w:t>
            </w:r>
          </w:p>
          <w:p>
            <w:pPr>
              <w:adjustRightInd w:val="0"/>
              <w:snapToGrid w:val="0"/>
              <w:spacing w:line="400" w:lineRule="exact"/>
              <w:jc w:val="center"/>
              <w:rPr>
                <w:rFonts w:hint="eastAsia" w:ascii="仿宋_GB2312"/>
                <w:color w:val="000000"/>
                <w:sz w:val="24"/>
              </w:rPr>
            </w:pPr>
            <w:r>
              <w:rPr>
                <w:rFonts w:hint="eastAsia" w:ascii="仿宋_GB2312"/>
                <w:color w:val="000000"/>
                <w:sz w:val="24"/>
              </w:rPr>
              <w:t>保护</w:t>
            </w:r>
          </w:p>
          <w:p>
            <w:pPr>
              <w:adjustRightInd w:val="0"/>
              <w:snapToGrid w:val="0"/>
              <w:spacing w:line="400" w:lineRule="exact"/>
              <w:jc w:val="center"/>
              <w:rPr>
                <w:rFonts w:ascii="仿宋_GB2312"/>
                <w:color w:val="000000"/>
                <w:sz w:val="24"/>
              </w:rPr>
            </w:pPr>
            <w:r>
              <w:rPr>
                <w:rFonts w:hint="eastAsia" w:ascii="仿宋_GB2312"/>
                <w:color w:val="000000"/>
                <w:sz w:val="24"/>
              </w:rPr>
              <w:t>能力</w:t>
            </w:r>
          </w:p>
          <w:p>
            <w:pPr>
              <w:adjustRightInd w:val="0"/>
              <w:snapToGrid w:val="0"/>
              <w:spacing w:line="400" w:lineRule="exact"/>
              <w:jc w:val="center"/>
              <w:rPr>
                <w:rFonts w:ascii="仿宋_GB2312"/>
                <w:color w:val="000000"/>
                <w:sz w:val="24"/>
              </w:rPr>
            </w:pPr>
            <w:r>
              <w:rPr>
                <w:rFonts w:hint="eastAsia" w:ascii="仿宋_GB2312"/>
                <w:color w:val="000000"/>
                <w:sz w:val="24"/>
              </w:rPr>
              <w:t>情况</w:t>
            </w:r>
          </w:p>
        </w:tc>
        <w:tc>
          <w:tcPr>
            <w:tcW w:w="7579" w:type="dxa"/>
            <w:gridSpan w:val="3"/>
            <w:noWrap w:val="0"/>
            <w:vAlign w:val="top"/>
          </w:tcPr>
          <w:p>
            <w:pPr>
              <w:adjustRightInd w:val="0"/>
              <w:snapToGrid w:val="0"/>
              <w:spacing w:line="400" w:lineRule="exact"/>
              <w:rPr>
                <w:rFonts w:hint="eastAsia" w:ascii="楷体" w:hAnsi="楷体" w:eastAsia="楷体"/>
                <w:b/>
                <w:bCs/>
                <w:i/>
                <w:iCs/>
                <w:color w:val="000000"/>
                <w:sz w:val="24"/>
                <w:u w:val="single"/>
              </w:rPr>
            </w:pPr>
            <w:r>
              <w:rPr>
                <w:rFonts w:hint="eastAsia" w:ascii="楷体" w:hAnsi="楷体" w:eastAsia="楷体"/>
                <w:color w:val="000000"/>
                <w:sz w:val="24"/>
              </w:rPr>
              <w:t>（填写该单位与该遗产项目相关的代表性传承人或相对完整资料的情况；专职从事该遗产项目保护工作的人员情况；用以开展传承、展示活动的场</w:t>
            </w:r>
            <w:r>
              <w:rPr>
                <w:rFonts w:hint="eastAsia" w:ascii="楷体" w:hAnsi="楷体" w:eastAsia="楷体" w:cs="宋体"/>
                <w:color w:val="000000"/>
                <w:kern w:val="0"/>
                <w:sz w:val="24"/>
              </w:rPr>
              <w:t>所规模和条件；用以开展保护传承工作的自有资金情况等。</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adjustRightInd w:val="0"/>
              <w:snapToGrid w:val="0"/>
              <w:spacing w:line="400" w:lineRule="exact"/>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3" w:hRule="atLeast"/>
          <w:jc w:val="center"/>
        </w:trPr>
        <w:tc>
          <w:tcPr>
            <w:tcW w:w="143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保</w:t>
            </w:r>
          </w:p>
          <w:p>
            <w:pPr>
              <w:adjustRightInd w:val="0"/>
              <w:snapToGrid w:val="0"/>
              <w:spacing w:line="400" w:lineRule="exact"/>
              <w:jc w:val="center"/>
              <w:rPr>
                <w:rFonts w:ascii="仿宋_GB2312"/>
                <w:color w:val="000000"/>
                <w:sz w:val="24"/>
              </w:rPr>
            </w:pPr>
            <w:r>
              <w:rPr>
                <w:rFonts w:hint="eastAsia" w:ascii="仿宋_GB2312"/>
                <w:color w:val="000000"/>
                <w:sz w:val="24"/>
              </w:rPr>
              <w:t>护</w:t>
            </w:r>
          </w:p>
          <w:p>
            <w:pPr>
              <w:adjustRightInd w:val="0"/>
              <w:snapToGrid w:val="0"/>
              <w:spacing w:line="400" w:lineRule="exact"/>
              <w:jc w:val="center"/>
              <w:rPr>
                <w:rFonts w:ascii="仿宋_GB2312"/>
                <w:color w:val="000000"/>
                <w:sz w:val="24"/>
              </w:rPr>
            </w:pPr>
            <w:r>
              <w:rPr>
                <w:rFonts w:hint="eastAsia" w:ascii="仿宋_GB2312"/>
                <w:color w:val="000000"/>
                <w:sz w:val="24"/>
              </w:rPr>
              <w:t>单</w:t>
            </w:r>
          </w:p>
          <w:p>
            <w:pPr>
              <w:adjustRightInd w:val="0"/>
              <w:snapToGrid w:val="0"/>
              <w:spacing w:line="400" w:lineRule="exact"/>
              <w:jc w:val="center"/>
              <w:rPr>
                <w:rFonts w:ascii="仿宋_GB2312"/>
                <w:color w:val="000000"/>
                <w:sz w:val="24"/>
              </w:rPr>
            </w:pPr>
            <w:r>
              <w:rPr>
                <w:rFonts w:hint="eastAsia" w:ascii="仿宋_GB2312"/>
                <w:color w:val="000000"/>
                <w:sz w:val="24"/>
              </w:rPr>
              <w:t>位</w:t>
            </w:r>
          </w:p>
          <w:p>
            <w:pPr>
              <w:adjustRightInd w:val="0"/>
              <w:snapToGrid w:val="0"/>
              <w:spacing w:line="400" w:lineRule="exact"/>
              <w:jc w:val="center"/>
              <w:rPr>
                <w:rFonts w:ascii="仿宋_GB2312"/>
                <w:color w:val="000000"/>
                <w:sz w:val="24"/>
              </w:rPr>
            </w:pPr>
            <w:r>
              <w:rPr>
                <w:rFonts w:hint="eastAsia" w:ascii="仿宋_GB2312"/>
                <w:color w:val="000000"/>
                <w:sz w:val="24"/>
              </w:rPr>
              <w:t>承</w:t>
            </w:r>
          </w:p>
          <w:p>
            <w:pPr>
              <w:adjustRightInd w:val="0"/>
              <w:snapToGrid w:val="0"/>
              <w:spacing w:line="400" w:lineRule="exact"/>
              <w:jc w:val="center"/>
              <w:rPr>
                <w:rFonts w:ascii="仿宋_GB2312"/>
                <w:color w:val="000000"/>
                <w:sz w:val="28"/>
                <w:szCs w:val="32"/>
              </w:rPr>
            </w:pPr>
            <w:r>
              <w:rPr>
                <w:rFonts w:hint="eastAsia" w:ascii="仿宋_GB2312"/>
                <w:color w:val="000000"/>
                <w:sz w:val="24"/>
              </w:rPr>
              <w:t>诺</w:t>
            </w:r>
          </w:p>
        </w:tc>
        <w:tc>
          <w:tcPr>
            <w:tcW w:w="7579" w:type="dxa"/>
            <w:gridSpan w:val="3"/>
            <w:noWrap w:val="0"/>
            <w:vAlign w:val="top"/>
          </w:tcPr>
          <w:p>
            <w:pPr>
              <w:adjustRightInd w:val="0"/>
              <w:snapToGrid w:val="0"/>
              <w:spacing w:line="400" w:lineRule="exact"/>
              <w:ind w:firstLine="555"/>
              <w:rPr>
                <w:rFonts w:hint="eastAsia" w:ascii="仿宋_GB2312"/>
                <w:color w:val="000000"/>
                <w:sz w:val="24"/>
              </w:rPr>
            </w:pPr>
          </w:p>
          <w:p>
            <w:pPr>
              <w:rPr>
                <w:color w:val="000000"/>
              </w:rPr>
            </w:pPr>
          </w:p>
          <w:p>
            <w:pPr>
              <w:adjustRightInd w:val="0"/>
              <w:snapToGrid w:val="0"/>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我单位承诺：</w:t>
            </w:r>
          </w:p>
          <w:p>
            <w:pPr>
              <w:adjustRightInd w:val="0"/>
              <w:snapToGrid w:val="0"/>
              <w:spacing w:line="400" w:lineRule="exact"/>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我单位申请作为</w:t>
            </w:r>
            <w:r>
              <w:rPr>
                <w:rFonts w:hint="eastAsia" w:ascii="仿宋_GB2312" w:hAnsi="仿宋_GB2312" w:eastAsia="仿宋_GB2312" w:cs="仿宋_GB2312"/>
                <w:color w:val="000000"/>
                <w:sz w:val="24"/>
                <w:lang w:eastAsia="zh-CN"/>
              </w:rPr>
              <w:t>市</w:t>
            </w:r>
            <w:r>
              <w:rPr>
                <w:rFonts w:hint="eastAsia" w:ascii="仿宋_GB2312" w:hAnsi="仿宋_GB2312" w:eastAsia="仿宋_GB2312" w:cs="仿宋_GB2312"/>
                <w:color w:val="000000"/>
                <w:sz w:val="24"/>
              </w:rPr>
              <w:t>级非物质文化遗产代表性项目保护单位，承诺如实提供所有申报材料，自愿根据有关法律法规的规定承担保护单位职责，自愿接受文化行政部门的管理监督并定期报告履责情况。</w:t>
            </w:r>
          </w:p>
          <w:p>
            <w:pPr>
              <w:adjustRightInd w:val="0"/>
              <w:snapToGrid w:val="0"/>
              <w:spacing w:line="400" w:lineRule="exact"/>
              <w:ind w:firstLine="560"/>
              <w:rPr>
                <w:rFonts w:hint="eastAsia" w:ascii="仿宋_GB2312" w:hAnsi="仿宋_GB2312" w:eastAsia="仿宋_GB2312" w:cs="仿宋_GB2312"/>
                <w:color w:val="000000"/>
                <w:sz w:val="24"/>
              </w:rPr>
            </w:pPr>
          </w:p>
          <w:p>
            <w:pPr>
              <w:adjustRightInd w:val="0"/>
              <w:snapToGrid w:val="0"/>
              <w:spacing w:line="400" w:lineRule="exact"/>
              <w:ind w:firstLine="560"/>
              <w:rPr>
                <w:rFonts w:hint="eastAsia" w:ascii="仿宋_GB2312" w:hAnsi="仿宋_GB2312" w:eastAsia="仿宋_GB2312" w:cs="仿宋_GB2312"/>
                <w:color w:val="000000"/>
                <w:sz w:val="24"/>
              </w:rPr>
            </w:pPr>
          </w:p>
          <w:p>
            <w:pPr>
              <w:adjustRightInd w:val="0"/>
              <w:snapToGrid w:val="0"/>
              <w:spacing w:line="400" w:lineRule="exact"/>
              <w:ind w:firstLine="5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djustRightInd w:val="0"/>
              <w:snapToGrid w:val="0"/>
              <w:spacing w:line="400" w:lineRule="exact"/>
              <w:ind w:firstLine="3556" w:firstLineChars="1482"/>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adjustRightInd w:val="0"/>
              <w:snapToGrid w:val="0"/>
              <w:spacing w:line="400" w:lineRule="exact"/>
              <w:ind w:firstLine="5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p>
            <w:pPr>
              <w:adjustRightInd w:val="0"/>
              <w:snapToGrid w:val="0"/>
              <w:spacing w:line="400" w:lineRule="exact"/>
              <w:ind w:firstLine="560"/>
              <w:rPr>
                <w:rFonts w:ascii="仿宋_GB2312"/>
                <w:color w:val="000000"/>
                <w:sz w:val="28"/>
                <w:szCs w:val="32"/>
              </w:rPr>
            </w:pPr>
          </w:p>
        </w:tc>
      </w:tr>
    </w:tbl>
    <w:p>
      <w:pPr>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三、项目保护计划</w:t>
      </w:r>
    </w:p>
    <w:p>
      <w:pPr>
        <w:adjustRightInd w:val="0"/>
        <w:snapToGrid w:val="0"/>
        <w:spacing w:line="400" w:lineRule="exact"/>
        <w:jc w:val="center"/>
        <w:rPr>
          <w:rFonts w:ascii="仿宋_GB2312" w:eastAsia="黑体"/>
          <w:color w:val="000000"/>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2" w:hRule="atLeast"/>
          <w:jc w:val="center"/>
        </w:trPr>
        <w:tc>
          <w:tcPr>
            <w:tcW w:w="1214"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已采取的保护措施与取得的保护成效</w:t>
            </w:r>
          </w:p>
        </w:tc>
        <w:tc>
          <w:tcPr>
            <w:tcW w:w="7876" w:type="dxa"/>
            <w:noWrap w:val="0"/>
            <w:vAlign w:val="top"/>
          </w:tcPr>
          <w:p>
            <w:pPr>
              <w:adjustRightInd/>
              <w:snapToGrid/>
              <w:spacing w:line="300" w:lineRule="exact"/>
              <w:outlineLvl w:val="9"/>
              <w:rPr>
                <w:rFonts w:hint="eastAsia" w:ascii="楷体" w:hAnsi="楷体" w:eastAsia="楷体"/>
                <w:b/>
                <w:bCs/>
                <w:i/>
                <w:iCs/>
                <w:color w:val="000000"/>
                <w:sz w:val="24"/>
                <w:u w:val="single"/>
              </w:rPr>
            </w:pPr>
            <w:r>
              <w:rPr>
                <w:rFonts w:hint="eastAsia" w:ascii="楷体" w:hAnsi="楷体" w:eastAsia="楷体"/>
                <w:color w:val="000000"/>
                <w:sz w:val="24"/>
              </w:rPr>
              <w:t>（填写该遗产项目列入</w:t>
            </w:r>
            <w:r>
              <w:rPr>
                <w:rFonts w:hint="eastAsia" w:ascii="楷体" w:hAnsi="楷体" w:eastAsia="楷体"/>
                <w:color w:val="000000"/>
                <w:sz w:val="24"/>
                <w:lang w:eastAsia="zh-CN"/>
              </w:rPr>
              <w:t>县（市、区）</w:t>
            </w:r>
            <w:r>
              <w:rPr>
                <w:rFonts w:hint="eastAsia" w:ascii="楷体" w:hAnsi="楷体" w:eastAsia="楷体"/>
                <w:color w:val="000000"/>
                <w:sz w:val="24"/>
              </w:rPr>
              <w:t>级非物质</w:t>
            </w:r>
            <w:r>
              <w:rPr>
                <w:rFonts w:ascii="楷体" w:hAnsi="楷体" w:eastAsia="楷体"/>
                <w:color w:val="000000"/>
                <w:sz w:val="24"/>
              </w:rPr>
              <w:t>文化遗产代表性项目</w:t>
            </w:r>
            <w:r>
              <w:rPr>
                <w:rFonts w:hint="eastAsia" w:ascii="楷体" w:hAnsi="楷体" w:eastAsia="楷体"/>
                <w:color w:val="000000"/>
                <w:sz w:val="24"/>
              </w:rPr>
              <w:t>名录后，为加强和促进该遗产项目的保护传承已经采取的各项具体保护措施和取得的成效，并说明</w:t>
            </w:r>
            <w:r>
              <w:rPr>
                <w:rFonts w:hint="eastAsia" w:ascii="楷体" w:hAnsi="楷体" w:eastAsia="楷体" w:cs="宋体"/>
                <w:color w:val="000000"/>
                <w:kern w:val="0"/>
                <w:sz w:val="24"/>
                <w:lang w:val="en-US" w:eastAsia="zh-CN"/>
              </w:rPr>
              <w:t>项目传承</w:t>
            </w:r>
            <w:r>
              <w:rPr>
                <w:rFonts w:hint="eastAsia" w:ascii="楷体" w:hAnsi="楷体" w:eastAsia="楷体" w:cs="宋体"/>
                <w:color w:val="000000"/>
                <w:kern w:val="0"/>
                <w:sz w:val="24"/>
              </w:rPr>
              <w:t>群体</w:t>
            </w:r>
            <w:r>
              <w:rPr>
                <w:rFonts w:hint="eastAsia" w:ascii="楷体" w:hAnsi="楷体" w:eastAsia="楷体" w:cs="宋体"/>
                <w:color w:val="000000"/>
                <w:kern w:val="0"/>
                <w:sz w:val="24"/>
                <w:lang w:val="en-US" w:eastAsia="zh-CN"/>
              </w:rPr>
              <w:t>或传承人</w:t>
            </w:r>
            <w:r>
              <w:rPr>
                <w:rFonts w:hint="eastAsia" w:ascii="楷体" w:hAnsi="楷体" w:eastAsia="楷体" w:cs="宋体"/>
                <w:color w:val="000000"/>
                <w:kern w:val="0"/>
                <w:sz w:val="24"/>
              </w:rPr>
              <w:t>参与保护工作的情况。</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200字，不多于1000字。</w:t>
            </w:r>
            <w:r>
              <w:rPr>
                <w:rFonts w:hint="eastAsia" w:ascii="楷体" w:hAnsi="楷体" w:eastAsia="楷体" w:cs="宋体"/>
                <w:b w:val="0"/>
                <w:bCs w:val="0"/>
                <w:i w:val="0"/>
                <w:iCs w:val="0"/>
                <w:color w:val="000000"/>
                <w:kern w:val="0"/>
                <w:sz w:val="24"/>
                <w:u w:val="none"/>
              </w:rPr>
              <w:t>）</w:t>
            </w:r>
          </w:p>
          <w:p>
            <w:pPr>
              <w:adjustRightInd/>
              <w:snapToGrid/>
              <w:spacing w:line="300" w:lineRule="exact"/>
              <w:outlineLvl w:val="9"/>
              <w:rPr>
                <w:rFonts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67" w:hRule="atLeast"/>
          <w:jc w:val="center"/>
        </w:trPr>
        <w:tc>
          <w:tcPr>
            <w:tcW w:w="1214"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五年保护计划主要内容</w:t>
            </w:r>
          </w:p>
        </w:tc>
        <w:tc>
          <w:tcPr>
            <w:tcW w:w="7876" w:type="dxa"/>
            <w:noWrap w:val="0"/>
            <w:vAlign w:val="top"/>
          </w:tcPr>
          <w:p>
            <w:pPr>
              <w:rPr>
                <w:rFonts w:hint="eastAsia" w:ascii="楷体" w:hAnsi="楷体" w:eastAsia="楷体" w:cs="宋体"/>
                <w:color w:val="000000"/>
                <w:kern w:val="0"/>
                <w:sz w:val="24"/>
              </w:rPr>
            </w:pPr>
            <w:r>
              <w:rPr>
                <w:rFonts w:hint="eastAsia" w:ascii="楷体" w:hAnsi="楷体" w:eastAsia="楷体"/>
                <w:color w:val="000000"/>
                <w:sz w:val="24"/>
              </w:rPr>
              <w:t>（填写该遗产项目今后五年的保护计划，保护计划应围绕记录、建档、</w:t>
            </w:r>
            <w:r>
              <w:rPr>
                <w:rFonts w:hint="eastAsia" w:ascii="楷体" w:hAnsi="楷体" w:eastAsia="楷体"/>
                <w:color w:val="000000"/>
                <w:sz w:val="24"/>
                <w:lang w:val="en-US" w:eastAsia="zh-CN"/>
              </w:rPr>
              <w:t>研究、保存、</w:t>
            </w:r>
            <w:r>
              <w:rPr>
                <w:rFonts w:hint="eastAsia" w:ascii="楷体" w:hAnsi="楷体" w:eastAsia="楷体"/>
                <w:color w:val="000000"/>
                <w:sz w:val="24"/>
              </w:rPr>
              <w:t>宣传</w:t>
            </w:r>
            <w:r>
              <w:rPr>
                <w:rFonts w:hint="eastAsia" w:ascii="楷体" w:hAnsi="楷体" w:eastAsia="楷体"/>
                <w:color w:val="000000"/>
                <w:sz w:val="24"/>
                <w:lang w:eastAsia="zh-CN"/>
              </w:rPr>
              <w:t>、</w:t>
            </w:r>
            <w:r>
              <w:rPr>
                <w:rFonts w:hint="eastAsia" w:ascii="楷体" w:hAnsi="楷体" w:eastAsia="楷体"/>
                <w:color w:val="000000"/>
                <w:sz w:val="24"/>
                <w:lang w:val="en-US" w:eastAsia="zh-CN"/>
              </w:rPr>
              <w:t>弘扬、</w:t>
            </w:r>
            <w:r>
              <w:rPr>
                <w:rFonts w:hint="eastAsia" w:ascii="楷体" w:hAnsi="楷体" w:eastAsia="楷体"/>
                <w:color w:val="000000"/>
                <w:sz w:val="24"/>
              </w:rPr>
              <w:t>传承</w:t>
            </w:r>
            <w:r>
              <w:rPr>
                <w:rFonts w:hint="eastAsia" w:ascii="楷体" w:hAnsi="楷体" w:eastAsia="楷体"/>
                <w:color w:val="000000"/>
                <w:sz w:val="24"/>
                <w:lang w:val="en-US" w:eastAsia="zh-CN"/>
              </w:rPr>
              <w:t>和振兴</w:t>
            </w:r>
            <w:r>
              <w:rPr>
                <w:rFonts w:hint="eastAsia" w:ascii="楷体" w:hAnsi="楷体" w:eastAsia="楷体"/>
                <w:color w:val="000000"/>
                <w:sz w:val="24"/>
              </w:rPr>
              <w:t>等方面的内容制定</w:t>
            </w:r>
            <w:r>
              <w:rPr>
                <w:rFonts w:hint="eastAsia" w:ascii="楷体" w:hAnsi="楷体" w:eastAsia="楷体"/>
                <w:color w:val="000000"/>
                <w:sz w:val="24"/>
                <w:lang w:eastAsia="zh-CN"/>
              </w:rPr>
              <w:t>，</w:t>
            </w:r>
            <w:r>
              <w:rPr>
                <w:rFonts w:hint="eastAsia" w:ascii="楷体" w:hAnsi="楷体" w:eastAsia="楷体"/>
                <w:color w:val="000000"/>
                <w:sz w:val="24"/>
                <w:lang w:val="en-US" w:eastAsia="zh-CN"/>
              </w:rPr>
              <w:t>要有明确目标、成效指标</w:t>
            </w:r>
            <w:r>
              <w:rPr>
                <w:rFonts w:hint="eastAsia" w:ascii="楷体" w:hAnsi="楷体" w:eastAsia="楷体" w:cs="宋体"/>
                <w:color w:val="000000"/>
                <w:kern w:val="0"/>
                <w:sz w:val="24"/>
                <w:lang w:val="en-US" w:eastAsia="zh-CN"/>
              </w:rPr>
              <w:t>和</w:t>
            </w:r>
            <w:r>
              <w:rPr>
                <w:rFonts w:hint="eastAsia" w:ascii="楷体" w:hAnsi="楷体" w:eastAsia="楷体" w:cs="宋体"/>
                <w:color w:val="000000"/>
                <w:kern w:val="0"/>
                <w:sz w:val="24"/>
              </w:rPr>
              <w:t>确保项目</w:t>
            </w:r>
            <w:r>
              <w:rPr>
                <w:rFonts w:hint="eastAsia" w:ascii="楷体" w:hAnsi="楷体" w:eastAsia="楷体" w:cs="宋体"/>
                <w:color w:val="000000"/>
                <w:kern w:val="0"/>
                <w:sz w:val="24"/>
                <w:lang w:val="en-US" w:eastAsia="zh-CN"/>
              </w:rPr>
              <w:t>传承</w:t>
            </w:r>
            <w:r>
              <w:rPr>
                <w:rFonts w:hint="eastAsia" w:ascii="楷体" w:hAnsi="楷体" w:eastAsia="楷体" w:cs="宋体"/>
                <w:color w:val="000000"/>
                <w:kern w:val="0"/>
                <w:sz w:val="24"/>
              </w:rPr>
              <w:t>群体</w:t>
            </w:r>
            <w:r>
              <w:rPr>
                <w:rFonts w:hint="eastAsia" w:ascii="楷体" w:hAnsi="楷体" w:eastAsia="楷体" w:cs="宋体"/>
                <w:color w:val="000000"/>
                <w:kern w:val="0"/>
                <w:sz w:val="24"/>
                <w:lang w:val="en-US" w:eastAsia="zh-CN"/>
              </w:rPr>
              <w:t>或传承人</w:t>
            </w:r>
            <w:r>
              <w:rPr>
                <w:rFonts w:hint="eastAsia" w:ascii="楷体" w:hAnsi="楷体" w:eastAsia="楷体" w:cs="宋体"/>
                <w:color w:val="000000"/>
                <w:kern w:val="0"/>
                <w:sz w:val="24"/>
              </w:rPr>
              <w:t>参与保护</w:t>
            </w:r>
            <w:r>
              <w:rPr>
                <w:rFonts w:hint="eastAsia" w:ascii="楷体" w:hAnsi="楷体" w:eastAsia="楷体" w:cs="宋体"/>
                <w:color w:val="000000"/>
                <w:kern w:val="0"/>
                <w:sz w:val="24"/>
                <w:lang w:val="en-US" w:eastAsia="zh-CN"/>
              </w:rPr>
              <w:t>的具体</w:t>
            </w:r>
            <w:r>
              <w:rPr>
                <w:rFonts w:hint="eastAsia" w:ascii="楷体" w:hAnsi="楷体" w:eastAsia="楷体" w:cs="宋体"/>
                <w:color w:val="000000"/>
                <w:kern w:val="0"/>
                <w:sz w:val="24"/>
              </w:rPr>
              <w:t>措施。保护计划</w:t>
            </w:r>
            <w:r>
              <w:rPr>
                <w:rFonts w:hint="eastAsia" w:ascii="楷体" w:hAnsi="楷体" w:eastAsia="楷体" w:cs="宋体"/>
                <w:color w:val="000000"/>
                <w:kern w:val="0"/>
                <w:sz w:val="24"/>
                <w:lang w:val="en-US" w:eastAsia="zh-CN"/>
              </w:rPr>
              <w:t>要按年制定，要</w:t>
            </w:r>
            <w:r>
              <w:rPr>
                <w:rFonts w:hint="eastAsia" w:ascii="楷体" w:hAnsi="楷体" w:eastAsia="楷体" w:cs="宋体"/>
                <w:color w:val="000000"/>
                <w:kern w:val="0"/>
                <w:sz w:val="24"/>
              </w:rPr>
              <w:t>具体可行，</w:t>
            </w:r>
            <w:r>
              <w:rPr>
                <w:rFonts w:hint="eastAsia" w:ascii="楷体" w:hAnsi="楷体" w:eastAsia="楷体" w:cs="宋体"/>
                <w:color w:val="000000"/>
                <w:kern w:val="0"/>
                <w:sz w:val="24"/>
                <w:lang w:val="en-US" w:eastAsia="zh-CN"/>
              </w:rPr>
              <w:t>且对</w:t>
            </w:r>
            <w:r>
              <w:rPr>
                <w:rFonts w:hint="eastAsia" w:ascii="楷体" w:hAnsi="楷体" w:eastAsia="楷体" w:cs="宋体"/>
                <w:color w:val="000000"/>
                <w:kern w:val="0"/>
                <w:sz w:val="24"/>
              </w:rPr>
              <w:t>参与</w:t>
            </w:r>
            <w:r>
              <w:rPr>
                <w:rFonts w:hint="eastAsia" w:ascii="楷体" w:hAnsi="楷体" w:eastAsia="楷体" w:cs="宋体"/>
                <w:color w:val="000000"/>
                <w:kern w:val="0"/>
                <w:sz w:val="24"/>
                <w:lang w:val="en-US" w:eastAsia="zh-CN"/>
              </w:rPr>
              <w:t>各</w:t>
            </w:r>
            <w:r>
              <w:rPr>
                <w:rFonts w:hint="eastAsia" w:ascii="楷体" w:hAnsi="楷体" w:eastAsia="楷体" w:cs="宋体"/>
                <w:color w:val="000000"/>
                <w:kern w:val="0"/>
                <w:sz w:val="24"/>
              </w:rPr>
              <w:t>方有明确的责任约定。</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200字，不多于1000字。</w:t>
            </w:r>
            <w:r>
              <w:rPr>
                <w:rFonts w:hint="eastAsia" w:ascii="楷体" w:hAnsi="楷体" w:eastAsia="楷体" w:cs="宋体"/>
                <w:b w:val="0"/>
                <w:bCs w:val="0"/>
                <w:i w:val="0"/>
                <w:iCs w:val="0"/>
                <w:color w:val="000000"/>
                <w:kern w:val="0"/>
                <w:sz w:val="24"/>
                <w:u w:val="none"/>
              </w:rPr>
              <w:t>）</w:t>
            </w:r>
          </w:p>
          <w:p>
            <w:pPr>
              <w:adjustRightInd/>
              <w:snapToGrid/>
              <w:spacing w:line="300" w:lineRule="exact"/>
              <w:ind w:firstLine="480" w:firstLineChars="200"/>
              <w:outlineLvl w:val="9"/>
              <w:rPr>
                <w:rFonts w:hint="eastAsia" w:ascii="楷体" w:hAnsi="楷体" w:eastAsia="楷体"/>
                <w:color w:val="000000"/>
                <w:sz w:val="24"/>
              </w:rPr>
            </w:pPr>
          </w:p>
          <w:p>
            <w:pPr>
              <w:adjustRightInd/>
              <w:snapToGrid/>
              <w:spacing w:line="300" w:lineRule="exact"/>
              <w:ind w:firstLine="480" w:firstLineChars="200"/>
              <w:outlineLvl w:val="9"/>
              <w:rPr>
                <w:rFonts w:hint="eastAsia" w:ascii="楷体" w:hAnsi="楷体" w:eastAsia="楷体"/>
                <w:color w:val="000000"/>
                <w:sz w:val="24"/>
              </w:rPr>
            </w:pPr>
            <w:r>
              <w:rPr>
                <w:rFonts w:hint="eastAsia" w:ascii="楷体" w:hAnsi="楷体" w:eastAsia="楷体"/>
                <w:color w:val="000000"/>
                <w:sz w:val="24"/>
              </w:rPr>
              <w:t>如：</w:t>
            </w:r>
          </w:p>
          <w:p>
            <w:pPr>
              <w:adjustRightInd/>
              <w:snapToGrid/>
              <w:spacing w:line="300" w:lineRule="exact"/>
              <w:ind w:firstLine="480" w:firstLineChars="20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年···</w:t>
            </w:r>
          </w:p>
          <w:p>
            <w:pPr>
              <w:adjustRightInd/>
              <w:snapToGrid/>
              <w:spacing w:line="300" w:lineRule="exact"/>
              <w:ind w:firstLine="480" w:firstLineChars="20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8</w:t>
            </w:r>
            <w:r>
              <w:rPr>
                <w:rFonts w:hint="eastAsia" w:ascii="仿宋_GB2312" w:hAnsi="仿宋_GB2312" w:eastAsia="仿宋_GB2312" w:cs="仿宋_GB2312"/>
                <w:color w:val="000000"/>
                <w:sz w:val="24"/>
              </w:rPr>
              <w:t>年···</w:t>
            </w:r>
          </w:p>
          <w:p>
            <w:pPr>
              <w:adjustRightInd/>
              <w:snapToGrid/>
              <w:spacing w:line="300" w:lineRule="exact"/>
              <w:ind w:firstLine="480" w:firstLineChars="20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202</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w:t>
            </w:r>
          </w:p>
          <w:p>
            <w:pPr>
              <w:adjustRightInd/>
              <w:snapToGrid/>
              <w:spacing w:line="300" w:lineRule="exact"/>
              <w:ind w:firstLine="480" w:firstLineChars="200"/>
              <w:outlineLvl w:val="9"/>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30</w:t>
            </w:r>
            <w:r>
              <w:rPr>
                <w:rFonts w:hint="eastAsia" w:ascii="仿宋_GB2312" w:hAnsi="仿宋_GB2312" w:eastAsia="仿宋_GB2312" w:cs="仿宋_GB2312"/>
                <w:color w:val="000000"/>
                <w:sz w:val="24"/>
              </w:rPr>
              <w:t>年···</w:t>
            </w:r>
          </w:p>
          <w:p>
            <w:pPr>
              <w:adjustRightInd/>
              <w:snapToGrid/>
              <w:spacing w:line="300" w:lineRule="exact"/>
              <w:ind w:firstLine="480" w:firstLineChars="200"/>
              <w:outlineLvl w:val="9"/>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rPr>
              <w:t>20</w:t>
            </w:r>
            <w:r>
              <w:rPr>
                <w:rFonts w:hint="eastAsia" w:ascii="仿宋_GB2312" w:hAnsi="仿宋_GB2312" w:eastAsia="仿宋_GB2312" w:cs="仿宋_GB2312"/>
                <w:color w:val="000000"/>
                <w:sz w:val="24"/>
                <w:lang w:val="en-US" w:eastAsia="zh-CN"/>
              </w:rPr>
              <w:t>31</w:t>
            </w:r>
            <w:r>
              <w:rPr>
                <w:rFonts w:hint="eastAsia" w:ascii="仿宋_GB2312" w:hAnsi="仿宋_GB2312" w:eastAsia="仿宋_GB2312" w:cs="仿宋_GB2312"/>
                <w:color w:val="000000"/>
                <w:sz w:val="24"/>
              </w:rPr>
              <w:t>年···</w:t>
            </w:r>
          </w:p>
        </w:tc>
      </w:tr>
    </w:tbl>
    <w:p>
      <w:pPr>
        <w:snapToGrid w:val="0"/>
        <w:rPr>
          <w:rFonts w:ascii="仿宋_GB2312"/>
          <w:color w:val="000000"/>
          <w:sz w:val="10"/>
          <w:szCs w:val="10"/>
        </w:rPr>
      </w:pPr>
      <w:r>
        <w:rPr>
          <w:rFonts w:ascii="仿宋_GB2312"/>
          <w:color w:val="000000"/>
        </w:rPr>
        <w:br w:type="page"/>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五年计划预算编制</w:t>
            </w:r>
            <w:r>
              <w:rPr>
                <w:rFonts w:ascii="仿宋_GB2312"/>
                <w:color w:val="000000"/>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预算</w:t>
            </w:r>
          </w:p>
          <w:p>
            <w:pPr>
              <w:adjustRightInd w:val="0"/>
              <w:snapToGrid w:val="0"/>
              <w:spacing w:line="400" w:lineRule="exact"/>
              <w:jc w:val="center"/>
              <w:rPr>
                <w:rFonts w:ascii="仿宋_GB2312"/>
                <w:color w:val="000000"/>
                <w:sz w:val="24"/>
              </w:rPr>
            </w:pPr>
            <w:r>
              <w:rPr>
                <w:rFonts w:hint="eastAsia" w:ascii="仿宋_GB2312"/>
                <w:color w:val="000000"/>
                <w:sz w:val="24"/>
              </w:rPr>
              <w:t>项目</w:t>
            </w:r>
          </w:p>
          <w:p>
            <w:pPr>
              <w:adjustRightInd w:val="0"/>
              <w:snapToGrid w:val="0"/>
              <w:spacing w:line="400" w:lineRule="exact"/>
              <w:jc w:val="center"/>
              <w:rPr>
                <w:rFonts w:ascii="仿宋_GB2312"/>
                <w:color w:val="000000"/>
                <w:sz w:val="24"/>
              </w:rPr>
            </w:pPr>
            <w:r>
              <w:rPr>
                <w:rFonts w:hint="eastAsia" w:ascii="仿宋_GB2312"/>
                <w:color w:val="000000"/>
                <w:sz w:val="24"/>
              </w:rPr>
              <w:t>名称</w:t>
            </w:r>
          </w:p>
        </w:tc>
        <w:tc>
          <w:tcPr>
            <w:tcW w:w="1612" w:type="dxa"/>
            <w:vMerge w:val="restart"/>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经费投入</w:t>
            </w:r>
          </w:p>
          <w:p>
            <w:pPr>
              <w:adjustRightInd w:val="0"/>
              <w:snapToGrid w:val="0"/>
              <w:spacing w:line="400" w:lineRule="exact"/>
              <w:jc w:val="center"/>
              <w:rPr>
                <w:rFonts w:ascii="仿宋_GB2312"/>
                <w:color w:val="000000"/>
                <w:sz w:val="24"/>
              </w:rPr>
            </w:pPr>
            <w:r>
              <w:rPr>
                <w:rFonts w:hint="eastAsia" w:ascii="仿宋_GB2312"/>
                <w:color w:val="000000"/>
                <w:sz w:val="24"/>
              </w:rPr>
              <w:t>（万元）</w:t>
            </w:r>
          </w:p>
        </w:tc>
        <w:tc>
          <w:tcPr>
            <w:tcW w:w="1559" w:type="dxa"/>
            <w:vMerge w:val="restart"/>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依据说明</w:t>
            </w:r>
          </w:p>
        </w:tc>
        <w:tc>
          <w:tcPr>
            <w:tcW w:w="1637" w:type="dxa"/>
            <w:vMerge w:val="restart"/>
            <w:noWrap w:val="0"/>
            <w:vAlign w:val="center"/>
          </w:tcPr>
          <w:p>
            <w:pPr>
              <w:adjustRightInd w:val="0"/>
              <w:snapToGrid w:val="0"/>
              <w:spacing w:line="400" w:lineRule="exact"/>
              <w:jc w:val="center"/>
              <w:rPr>
                <w:rFonts w:hint="eastAsia" w:ascii="仿宋_GB2312"/>
                <w:color w:val="000000"/>
                <w:sz w:val="24"/>
              </w:rPr>
            </w:pPr>
            <w:r>
              <w:rPr>
                <w:rFonts w:hint="eastAsia" w:ascii="仿宋_GB2312"/>
                <w:color w:val="000000"/>
                <w:sz w:val="24"/>
              </w:rPr>
              <w:t>预期</w:t>
            </w:r>
            <w:r>
              <w:rPr>
                <w:rFonts w:ascii="仿宋_GB2312"/>
                <w:color w:val="000000"/>
                <w:sz w:val="24"/>
              </w:rPr>
              <w:t>目标</w:t>
            </w:r>
          </w:p>
        </w:tc>
        <w:tc>
          <w:tcPr>
            <w:tcW w:w="2878" w:type="dxa"/>
            <w:gridSpan w:val="2"/>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资金来源（万元）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noWrap w:val="0"/>
            <w:vAlign w:val="center"/>
          </w:tcPr>
          <w:p>
            <w:pPr>
              <w:adjustRightInd w:val="0"/>
              <w:snapToGrid w:val="0"/>
              <w:spacing w:line="400" w:lineRule="exact"/>
              <w:jc w:val="center"/>
              <w:rPr>
                <w:rFonts w:hint="eastAsia" w:ascii="仿宋_GB2312"/>
                <w:color w:val="000000"/>
                <w:sz w:val="24"/>
              </w:rPr>
            </w:pPr>
          </w:p>
        </w:tc>
        <w:tc>
          <w:tcPr>
            <w:tcW w:w="1612" w:type="dxa"/>
            <w:vMerge w:val="continue"/>
            <w:noWrap w:val="0"/>
            <w:vAlign w:val="center"/>
          </w:tcPr>
          <w:p>
            <w:pPr>
              <w:adjustRightInd w:val="0"/>
              <w:snapToGrid w:val="0"/>
              <w:spacing w:line="400" w:lineRule="exact"/>
              <w:jc w:val="center"/>
              <w:rPr>
                <w:rFonts w:hint="eastAsia" w:ascii="仿宋_GB2312"/>
                <w:color w:val="000000"/>
                <w:sz w:val="24"/>
              </w:rPr>
            </w:pPr>
          </w:p>
        </w:tc>
        <w:tc>
          <w:tcPr>
            <w:tcW w:w="1559" w:type="dxa"/>
            <w:vMerge w:val="continue"/>
            <w:noWrap w:val="0"/>
            <w:vAlign w:val="center"/>
          </w:tcPr>
          <w:p>
            <w:pPr>
              <w:adjustRightInd w:val="0"/>
              <w:snapToGrid w:val="0"/>
              <w:spacing w:line="400" w:lineRule="exact"/>
              <w:jc w:val="center"/>
              <w:rPr>
                <w:rFonts w:hint="eastAsia" w:ascii="仿宋_GB2312"/>
                <w:color w:val="000000"/>
                <w:sz w:val="24"/>
              </w:rPr>
            </w:pPr>
          </w:p>
        </w:tc>
        <w:tc>
          <w:tcPr>
            <w:tcW w:w="1637" w:type="dxa"/>
            <w:vMerge w:val="continue"/>
            <w:noWrap w:val="0"/>
            <w:vAlign w:val="center"/>
          </w:tcPr>
          <w:p>
            <w:pPr>
              <w:adjustRightInd w:val="0"/>
              <w:snapToGrid w:val="0"/>
              <w:spacing w:line="400" w:lineRule="exact"/>
              <w:jc w:val="center"/>
              <w:rPr>
                <w:rFonts w:hint="eastAsia" w:ascii="仿宋_GB2312"/>
                <w:color w:val="000000"/>
                <w:sz w:val="24"/>
              </w:rPr>
            </w:pPr>
          </w:p>
        </w:tc>
        <w:tc>
          <w:tcPr>
            <w:tcW w:w="1417" w:type="dxa"/>
            <w:noWrap w:val="0"/>
            <w:vAlign w:val="top"/>
          </w:tcPr>
          <w:p>
            <w:pPr>
              <w:adjustRightInd w:val="0"/>
              <w:snapToGrid w:val="0"/>
              <w:spacing w:line="400" w:lineRule="exact"/>
              <w:jc w:val="center"/>
              <w:rPr>
                <w:rFonts w:ascii="仿宋_GB2312"/>
                <w:color w:val="000000"/>
                <w:sz w:val="24"/>
              </w:rPr>
            </w:pPr>
            <w:r>
              <w:rPr>
                <w:rFonts w:hint="eastAsia" w:ascii="仿宋_GB2312"/>
                <w:color w:val="000000"/>
                <w:sz w:val="24"/>
              </w:rPr>
              <w:t>保护</w:t>
            </w:r>
            <w:r>
              <w:rPr>
                <w:rFonts w:ascii="仿宋_GB2312"/>
                <w:color w:val="000000"/>
                <w:sz w:val="24"/>
              </w:rPr>
              <w:t>单位</w:t>
            </w:r>
          </w:p>
          <w:p>
            <w:pPr>
              <w:adjustRightInd w:val="0"/>
              <w:snapToGrid w:val="0"/>
              <w:spacing w:line="400" w:lineRule="exact"/>
              <w:jc w:val="center"/>
              <w:rPr>
                <w:rFonts w:ascii="仿宋_GB2312"/>
                <w:color w:val="000000"/>
                <w:sz w:val="24"/>
              </w:rPr>
            </w:pPr>
            <w:r>
              <w:rPr>
                <w:rFonts w:hint="eastAsia" w:ascii="仿宋_GB2312"/>
                <w:color w:val="000000"/>
                <w:sz w:val="24"/>
              </w:rPr>
              <w:t>自    筹</w:t>
            </w:r>
          </w:p>
        </w:tc>
        <w:tc>
          <w:tcPr>
            <w:tcW w:w="1461" w:type="dxa"/>
            <w:noWrap w:val="0"/>
            <w:vAlign w:val="top"/>
          </w:tcPr>
          <w:p>
            <w:pPr>
              <w:adjustRightInd w:val="0"/>
              <w:snapToGrid w:val="0"/>
              <w:spacing w:line="400" w:lineRule="exact"/>
              <w:jc w:val="center"/>
              <w:rPr>
                <w:rFonts w:ascii="仿宋_GB2312"/>
                <w:color w:val="000000"/>
                <w:sz w:val="24"/>
              </w:rPr>
            </w:pPr>
            <w:r>
              <w:rPr>
                <w:rFonts w:hint="eastAsia" w:ascii="仿宋_GB2312"/>
                <w:color w:val="000000"/>
                <w:sz w:val="24"/>
              </w:rPr>
              <w:t>地方</w:t>
            </w:r>
            <w:r>
              <w:rPr>
                <w:rFonts w:ascii="仿宋_GB2312"/>
                <w:color w:val="000000"/>
                <w:sz w:val="24"/>
              </w:rPr>
              <w:t>（</w:t>
            </w:r>
            <w:r>
              <w:rPr>
                <w:rFonts w:hint="eastAsia" w:ascii="仿宋_GB2312"/>
                <w:color w:val="000000"/>
                <w:sz w:val="24"/>
              </w:rPr>
              <w:t>部门</w:t>
            </w:r>
            <w:r>
              <w:rPr>
                <w:rFonts w:ascii="仿宋_GB2312"/>
                <w:color w:val="000000"/>
                <w:sz w:val="24"/>
              </w:rPr>
              <w:t>）投</w:t>
            </w:r>
            <w:r>
              <w:rPr>
                <w:rFonts w:hint="eastAsia" w:ascii="仿宋_GB2312"/>
                <w:color w:val="000000"/>
                <w:sz w:val="24"/>
              </w:rPr>
              <w:t xml:space="preserve">    </w:t>
            </w:r>
            <w:r>
              <w:rPr>
                <w:rFonts w:ascii="仿宋_GB2312"/>
                <w:color w:val="000000"/>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361" w:hRule="atLeast"/>
          <w:jc w:val="center"/>
        </w:trPr>
        <w:tc>
          <w:tcPr>
            <w:tcW w:w="1418" w:type="dxa"/>
            <w:noWrap w:val="0"/>
            <w:vAlign w:val="center"/>
          </w:tcPr>
          <w:p>
            <w:pPr>
              <w:widowControl/>
              <w:jc w:val="center"/>
              <w:rPr>
                <w:rFonts w:ascii="仿宋_GB2312"/>
                <w:color w:val="000000"/>
                <w:sz w:val="24"/>
              </w:rPr>
            </w:pPr>
          </w:p>
        </w:tc>
        <w:tc>
          <w:tcPr>
            <w:tcW w:w="1612" w:type="dxa"/>
            <w:noWrap w:val="0"/>
            <w:vAlign w:val="center"/>
          </w:tcPr>
          <w:p>
            <w:pPr>
              <w:adjustRightInd w:val="0"/>
              <w:snapToGrid w:val="0"/>
              <w:spacing w:line="400" w:lineRule="exact"/>
              <w:jc w:val="center"/>
              <w:rPr>
                <w:rFonts w:ascii="仿宋_GB2312"/>
                <w:color w:val="000000"/>
                <w:sz w:val="24"/>
              </w:rPr>
            </w:pPr>
          </w:p>
        </w:tc>
        <w:tc>
          <w:tcPr>
            <w:tcW w:w="1559" w:type="dxa"/>
            <w:noWrap w:val="0"/>
            <w:vAlign w:val="center"/>
          </w:tcPr>
          <w:p>
            <w:pPr>
              <w:adjustRightInd w:val="0"/>
              <w:snapToGrid w:val="0"/>
              <w:spacing w:line="400" w:lineRule="exact"/>
              <w:jc w:val="center"/>
              <w:rPr>
                <w:rFonts w:ascii="仿宋_GB2312"/>
                <w:color w:val="000000"/>
                <w:sz w:val="24"/>
              </w:rPr>
            </w:pPr>
          </w:p>
        </w:tc>
        <w:tc>
          <w:tcPr>
            <w:tcW w:w="1637" w:type="dxa"/>
            <w:noWrap w:val="0"/>
            <w:vAlign w:val="center"/>
          </w:tcPr>
          <w:p>
            <w:pPr>
              <w:adjustRightInd w:val="0"/>
              <w:snapToGrid w:val="0"/>
              <w:spacing w:line="400" w:lineRule="exact"/>
              <w:jc w:val="center"/>
              <w:rPr>
                <w:rFonts w:ascii="仿宋_GB2312"/>
                <w:color w:val="000000"/>
                <w:sz w:val="24"/>
              </w:rPr>
            </w:pPr>
          </w:p>
        </w:tc>
        <w:tc>
          <w:tcPr>
            <w:tcW w:w="1417" w:type="dxa"/>
            <w:noWrap w:val="0"/>
            <w:vAlign w:val="center"/>
          </w:tcPr>
          <w:p>
            <w:pPr>
              <w:adjustRightInd w:val="0"/>
              <w:snapToGrid w:val="0"/>
              <w:spacing w:line="400" w:lineRule="exact"/>
              <w:jc w:val="center"/>
              <w:rPr>
                <w:rFonts w:ascii="仿宋_GB2312"/>
                <w:color w:val="000000"/>
                <w:sz w:val="24"/>
              </w:rPr>
            </w:pPr>
          </w:p>
        </w:tc>
        <w:tc>
          <w:tcPr>
            <w:tcW w:w="1461"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077" w:hRule="atLeast"/>
          <w:jc w:val="center"/>
        </w:trPr>
        <w:tc>
          <w:tcPr>
            <w:tcW w:w="1418" w:type="dxa"/>
            <w:noWrap w:val="0"/>
            <w:vAlign w:val="center"/>
          </w:tcPr>
          <w:p>
            <w:pPr>
              <w:widowControl/>
              <w:jc w:val="center"/>
              <w:rPr>
                <w:rFonts w:hint="eastAsia" w:ascii="仿宋_GB2312"/>
                <w:color w:val="000000"/>
                <w:sz w:val="24"/>
                <w:lang w:val="en-US" w:eastAsia="zh-CN"/>
              </w:rPr>
            </w:pPr>
            <w:r>
              <w:rPr>
                <w:rFonts w:hint="eastAsia" w:ascii="仿宋_GB2312"/>
                <w:color w:val="000000"/>
                <w:sz w:val="24"/>
                <w:lang w:val="en-US" w:eastAsia="zh-CN"/>
              </w:rPr>
              <w:t>项目保护</w:t>
            </w:r>
          </w:p>
          <w:p>
            <w:pPr>
              <w:widowControl/>
              <w:jc w:val="center"/>
              <w:rPr>
                <w:rFonts w:hint="default" w:ascii="仿宋_GB2312" w:eastAsia="宋体"/>
                <w:color w:val="000000"/>
                <w:sz w:val="24"/>
                <w:lang w:val="en-US" w:eastAsia="zh-CN"/>
              </w:rPr>
            </w:pPr>
            <w:r>
              <w:rPr>
                <w:rFonts w:hint="eastAsia" w:ascii="仿宋_GB2312"/>
                <w:color w:val="000000"/>
                <w:sz w:val="24"/>
                <w:lang w:val="en-US" w:eastAsia="zh-CN"/>
              </w:rPr>
              <w:t>单位意见</w:t>
            </w:r>
          </w:p>
        </w:tc>
        <w:tc>
          <w:tcPr>
            <w:tcW w:w="7686" w:type="dxa"/>
            <w:gridSpan w:val="5"/>
            <w:noWrap w:val="0"/>
            <w:vAlign w:val="center"/>
          </w:tcPr>
          <w:p>
            <w:pPr>
              <w:adjustRightInd w:val="0"/>
              <w:snapToGrid w:val="0"/>
              <w:spacing w:line="400" w:lineRule="exact"/>
              <w:ind w:firstLine="480" w:firstLineChars="200"/>
              <w:rPr>
                <w:rFonts w:hint="eastAsia" w:ascii="仿宋_GB2312" w:hAnsi="仿宋_GB2312" w:eastAsia="仿宋_GB2312" w:cs="仿宋_GB2312"/>
                <w:color w:val="000000"/>
                <w:sz w:val="24"/>
                <w:szCs w:val="21"/>
                <w:lang w:val="en-US" w:eastAsia="zh-CN"/>
              </w:rPr>
            </w:pPr>
            <w:r>
              <w:rPr>
                <w:rFonts w:hint="eastAsia" w:ascii="仿宋_GB2312" w:hAnsi="仿宋_GB2312" w:eastAsia="仿宋_GB2312" w:cs="仿宋_GB2312"/>
                <w:color w:val="000000"/>
                <w:sz w:val="24"/>
                <w:szCs w:val="21"/>
              </w:rPr>
              <w:t>我单位</w:t>
            </w:r>
            <w:r>
              <w:rPr>
                <w:rFonts w:hint="eastAsia" w:ascii="仿宋_GB2312" w:hAnsi="仿宋_GB2312" w:eastAsia="仿宋_GB2312" w:cs="仿宋_GB2312"/>
                <w:color w:val="000000"/>
                <w:sz w:val="24"/>
                <w:szCs w:val="21"/>
                <w:lang w:val="en-US" w:eastAsia="zh-CN"/>
              </w:rPr>
              <w:t>同意上述预算，并</w:t>
            </w:r>
            <w:r>
              <w:rPr>
                <w:rFonts w:hint="eastAsia" w:ascii="仿宋_GB2312" w:hAnsi="仿宋_GB2312" w:eastAsia="仿宋_GB2312" w:cs="仿宋_GB2312"/>
                <w:color w:val="000000"/>
                <w:sz w:val="24"/>
                <w:szCs w:val="21"/>
              </w:rPr>
              <w:t>自愿接受</w:t>
            </w:r>
            <w:r>
              <w:rPr>
                <w:rFonts w:hint="eastAsia" w:ascii="仿宋_GB2312" w:hAnsi="仿宋_GB2312" w:eastAsia="仿宋_GB2312" w:cs="仿宋_GB2312"/>
                <w:color w:val="000000"/>
                <w:sz w:val="24"/>
                <w:szCs w:val="21"/>
                <w:lang w:val="en-US" w:eastAsia="zh-CN"/>
              </w:rPr>
              <w:t>上级</w:t>
            </w:r>
            <w:r>
              <w:rPr>
                <w:rFonts w:hint="eastAsia" w:ascii="仿宋_GB2312" w:hAnsi="仿宋_GB2312" w:eastAsia="仿宋_GB2312" w:cs="仿宋_GB2312"/>
                <w:color w:val="000000"/>
                <w:sz w:val="24"/>
                <w:szCs w:val="21"/>
              </w:rPr>
              <w:t>文化行政部门的管理监督。</w:t>
            </w:r>
            <w:r>
              <w:rPr>
                <w:rFonts w:hint="eastAsia" w:ascii="仿宋_GB2312" w:hAnsi="仿宋_GB2312" w:eastAsia="仿宋_GB2312" w:cs="仿宋_GB2312"/>
                <w:color w:val="000000"/>
                <w:sz w:val="24"/>
                <w:szCs w:val="21"/>
                <w:lang w:val="en-US" w:eastAsia="zh-CN"/>
              </w:rPr>
              <w:t xml:space="preserve"> </w:t>
            </w:r>
          </w:p>
          <w:p>
            <w:pPr>
              <w:adjustRightInd w:val="0"/>
              <w:snapToGrid w:val="0"/>
              <w:spacing w:line="400" w:lineRule="exact"/>
              <w:ind w:firstLine="3120" w:firstLineChars="13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djustRightInd w:val="0"/>
              <w:snapToGrid w:val="0"/>
              <w:spacing w:line="400" w:lineRule="exact"/>
              <w:ind w:firstLine="4560" w:firstLineChars="19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盖章：</w:t>
            </w:r>
          </w:p>
          <w:p>
            <w:pPr>
              <w:adjustRightInd w:val="0"/>
              <w:snapToGrid w:val="0"/>
              <w:spacing w:line="400" w:lineRule="exact"/>
              <w:ind w:firstLine="560"/>
              <w:rPr>
                <w:rFonts w:ascii="仿宋_GB2312"/>
                <w:color w:val="000000"/>
                <w:sz w:val="24"/>
              </w:rPr>
            </w:pPr>
            <w:r>
              <w:rPr>
                <w:rFonts w:hint="eastAsia" w:ascii="仿宋_GB2312" w:hAnsi="仿宋_GB2312" w:eastAsia="仿宋_GB2312" w:cs="仿宋_GB2312"/>
                <w:color w:val="000000"/>
                <w:sz w:val="24"/>
              </w:rPr>
              <w:t xml:space="preserve">                                  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月  </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230" w:hRule="atLeast"/>
          <w:jc w:val="center"/>
        </w:trPr>
        <w:tc>
          <w:tcPr>
            <w:tcW w:w="1418" w:type="dxa"/>
            <w:noWrap w:val="0"/>
            <w:vAlign w:val="center"/>
          </w:tcPr>
          <w:p>
            <w:pPr>
              <w:widowControl/>
              <w:jc w:val="center"/>
              <w:rPr>
                <w:rFonts w:hint="eastAsia" w:ascii="仿宋_GB2312"/>
                <w:color w:val="000000"/>
                <w:sz w:val="24"/>
                <w:lang w:val="en-US" w:eastAsia="zh-CN"/>
              </w:rPr>
            </w:pPr>
            <w:r>
              <w:rPr>
                <w:rFonts w:hint="eastAsia" w:ascii="仿宋_GB2312"/>
                <w:color w:val="000000"/>
                <w:sz w:val="24"/>
                <w:lang w:val="en-US" w:eastAsia="zh-CN"/>
              </w:rPr>
              <w:t>项目所在地文化行政</w:t>
            </w:r>
          </w:p>
          <w:p>
            <w:pPr>
              <w:widowControl/>
              <w:jc w:val="center"/>
              <w:rPr>
                <w:rFonts w:hint="default" w:ascii="仿宋_GB2312" w:eastAsia="宋体"/>
                <w:color w:val="000000"/>
                <w:sz w:val="24"/>
                <w:lang w:val="en-US" w:eastAsia="zh-CN"/>
              </w:rPr>
            </w:pPr>
            <w:r>
              <w:rPr>
                <w:rFonts w:hint="eastAsia" w:ascii="仿宋_GB2312"/>
                <w:color w:val="000000"/>
                <w:sz w:val="24"/>
                <w:lang w:val="en-US" w:eastAsia="zh-CN"/>
              </w:rPr>
              <w:t>部门意见</w:t>
            </w:r>
          </w:p>
        </w:tc>
        <w:tc>
          <w:tcPr>
            <w:tcW w:w="7686" w:type="dxa"/>
            <w:gridSpan w:val="5"/>
            <w:noWrap w:val="0"/>
            <w:vAlign w:val="center"/>
          </w:tcPr>
          <w:p>
            <w:pPr>
              <w:adjustRightInd w:val="0"/>
              <w:snapToGrid w:val="0"/>
              <w:spacing w:line="400" w:lineRule="exact"/>
              <w:ind w:firstLine="480" w:firstLineChars="200"/>
              <w:rPr>
                <w:rFonts w:hint="eastAsia" w:ascii="仿宋_GB2312" w:hAnsi="仿宋_GB2312" w:eastAsia="仿宋_GB2312" w:cs="仿宋_GB2312"/>
                <w:color w:val="000000"/>
                <w:sz w:val="24"/>
                <w:szCs w:val="21"/>
              </w:rPr>
            </w:pPr>
            <w:r>
              <w:rPr>
                <w:rFonts w:hint="eastAsia" w:ascii="仿宋_GB2312" w:hAnsi="仿宋_GB2312" w:eastAsia="仿宋_GB2312" w:cs="仿宋_GB2312"/>
                <w:color w:val="000000"/>
                <w:sz w:val="24"/>
                <w:szCs w:val="21"/>
              </w:rPr>
              <w:t>我单位</w:t>
            </w:r>
            <w:r>
              <w:rPr>
                <w:rFonts w:hint="eastAsia" w:ascii="仿宋_GB2312" w:hAnsi="仿宋_GB2312" w:eastAsia="仿宋_GB2312" w:cs="仿宋_GB2312"/>
                <w:color w:val="000000"/>
                <w:sz w:val="24"/>
                <w:szCs w:val="21"/>
                <w:lang w:val="en-US" w:eastAsia="zh-CN"/>
              </w:rPr>
              <w:t>同意上述预算，并</w:t>
            </w:r>
            <w:r>
              <w:rPr>
                <w:rFonts w:hint="eastAsia" w:ascii="仿宋_GB2312" w:hAnsi="仿宋_GB2312" w:eastAsia="仿宋_GB2312" w:cs="仿宋_GB2312"/>
                <w:color w:val="000000"/>
                <w:sz w:val="24"/>
                <w:szCs w:val="21"/>
              </w:rPr>
              <w:t>自愿接受</w:t>
            </w:r>
            <w:r>
              <w:rPr>
                <w:rFonts w:hint="eastAsia" w:ascii="仿宋_GB2312" w:hAnsi="仿宋_GB2312" w:eastAsia="仿宋_GB2312" w:cs="仿宋_GB2312"/>
                <w:color w:val="000000"/>
                <w:sz w:val="24"/>
                <w:szCs w:val="21"/>
                <w:lang w:val="en-US" w:eastAsia="zh-CN"/>
              </w:rPr>
              <w:t>上级</w:t>
            </w:r>
            <w:r>
              <w:rPr>
                <w:rFonts w:hint="eastAsia" w:ascii="仿宋_GB2312" w:hAnsi="仿宋_GB2312" w:eastAsia="仿宋_GB2312" w:cs="仿宋_GB2312"/>
                <w:color w:val="000000"/>
                <w:sz w:val="24"/>
                <w:szCs w:val="21"/>
              </w:rPr>
              <w:t>文化行政部门的管理监督。</w:t>
            </w:r>
          </w:p>
          <w:p>
            <w:pPr>
              <w:adjustRightInd w:val="0"/>
              <w:snapToGrid w:val="0"/>
              <w:spacing w:line="400" w:lineRule="exact"/>
              <w:ind w:firstLine="560"/>
              <w:rPr>
                <w:rFonts w:hint="eastAsia" w:ascii="仿宋_GB2312" w:hAnsi="仿宋_GB2312" w:eastAsia="仿宋_GB2312" w:cs="仿宋_GB2312"/>
                <w:color w:val="000000"/>
                <w:sz w:val="24"/>
              </w:rPr>
            </w:pPr>
          </w:p>
          <w:p>
            <w:pPr>
              <w:adjustRightInd w:val="0"/>
              <w:snapToGrid w:val="0"/>
              <w:spacing w:line="400" w:lineRule="exact"/>
              <w:ind w:firstLine="3556" w:firstLineChars="1482"/>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盖章：</w:t>
            </w:r>
          </w:p>
          <w:p>
            <w:pPr>
              <w:adjustRightInd w:val="0"/>
              <w:snapToGrid w:val="0"/>
              <w:spacing w:line="400" w:lineRule="exact"/>
              <w:ind w:firstLine="56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 xml:space="preserve">  日</w:t>
            </w:r>
          </w:p>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028" w:hRule="atLeast"/>
          <w:jc w:val="center"/>
        </w:trPr>
        <w:tc>
          <w:tcPr>
            <w:tcW w:w="1418" w:type="dxa"/>
            <w:noWrap w:val="0"/>
            <w:vAlign w:val="center"/>
          </w:tcPr>
          <w:p>
            <w:pPr>
              <w:adjustRightInd w:val="0"/>
              <w:snapToGrid w:val="0"/>
              <w:spacing w:line="400" w:lineRule="exact"/>
              <w:jc w:val="center"/>
              <w:rPr>
                <w:rFonts w:ascii="仿宋_GB2312"/>
                <w:color w:val="000000"/>
                <w:kern w:val="0"/>
                <w:sz w:val="24"/>
              </w:rPr>
            </w:pPr>
            <w:r>
              <w:rPr>
                <w:rFonts w:hint="eastAsia" w:ascii="仿宋_GB2312"/>
                <w:color w:val="000000"/>
                <w:kern w:val="0"/>
                <w:sz w:val="24"/>
              </w:rPr>
              <w:t>保</w:t>
            </w:r>
          </w:p>
          <w:p>
            <w:pPr>
              <w:adjustRightInd w:val="0"/>
              <w:snapToGrid w:val="0"/>
              <w:spacing w:line="400" w:lineRule="exact"/>
              <w:jc w:val="center"/>
              <w:rPr>
                <w:rFonts w:ascii="仿宋_GB2312"/>
                <w:color w:val="000000"/>
                <w:kern w:val="0"/>
                <w:sz w:val="24"/>
              </w:rPr>
            </w:pPr>
            <w:r>
              <w:rPr>
                <w:rFonts w:hint="eastAsia" w:ascii="仿宋_GB2312"/>
                <w:color w:val="000000"/>
                <w:kern w:val="0"/>
                <w:sz w:val="24"/>
              </w:rPr>
              <w:t>障</w:t>
            </w:r>
          </w:p>
          <w:p>
            <w:pPr>
              <w:adjustRightInd w:val="0"/>
              <w:snapToGrid w:val="0"/>
              <w:spacing w:line="400" w:lineRule="exact"/>
              <w:jc w:val="center"/>
              <w:rPr>
                <w:rFonts w:ascii="仿宋_GB2312"/>
                <w:color w:val="000000"/>
                <w:kern w:val="0"/>
                <w:sz w:val="24"/>
              </w:rPr>
            </w:pPr>
            <w:r>
              <w:rPr>
                <w:rFonts w:hint="eastAsia" w:ascii="仿宋_GB2312"/>
                <w:color w:val="000000"/>
                <w:kern w:val="0"/>
                <w:sz w:val="24"/>
              </w:rPr>
              <w:t>措</w:t>
            </w:r>
          </w:p>
          <w:p>
            <w:pPr>
              <w:adjustRightInd w:val="0"/>
              <w:snapToGrid w:val="0"/>
              <w:spacing w:line="400" w:lineRule="exact"/>
              <w:jc w:val="center"/>
              <w:rPr>
                <w:rFonts w:hint="eastAsia" w:ascii="仿宋_GB2312"/>
                <w:color w:val="000000"/>
                <w:sz w:val="24"/>
              </w:rPr>
            </w:pPr>
            <w:r>
              <w:rPr>
                <w:rFonts w:hint="eastAsia" w:ascii="仿宋_GB2312"/>
                <w:color w:val="000000"/>
                <w:kern w:val="0"/>
                <w:sz w:val="24"/>
              </w:rPr>
              <w:t>施</w:t>
            </w:r>
          </w:p>
        </w:tc>
        <w:tc>
          <w:tcPr>
            <w:tcW w:w="7686" w:type="dxa"/>
            <w:gridSpan w:val="5"/>
            <w:noWrap w:val="0"/>
            <w:vAlign w:val="top"/>
          </w:tcPr>
          <w:p>
            <w:pPr>
              <w:adjustRightInd w:val="0"/>
              <w:snapToGrid w:val="0"/>
              <w:spacing w:line="400" w:lineRule="exact"/>
              <w:rPr>
                <w:rFonts w:hint="eastAsia" w:ascii="楷体" w:hAnsi="楷体" w:eastAsia="楷体"/>
                <w:b/>
                <w:bCs/>
                <w:i/>
                <w:iCs/>
                <w:color w:val="000000"/>
                <w:sz w:val="24"/>
                <w:u w:val="single"/>
              </w:rPr>
            </w:pPr>
            <w:r>
              <w:rPr>
                <w:rFonts w:hint="eastAsia" w:ascii="楷体" w:hAnsi="楷体" w:eastAsia="楷体"/>
                <w:color w:val="000000"/>
                <w:sz w:val="24"/>
              </w:rPr>
              <w:t>（说明为保障保护计划的实施将采取的各项保障措施，包括政策、机构、人员、经</w:t>
            </w:r>
            <w:r>
              <w:rPr>
                <w:rFonts w:hint="eastAsia" w:ascii="楷体" w:hAnsi="楷体" w:eastAsia="楷体" w:cs="宋体"/>
                <w:color w:val="000000"/>
                <w:kern w:val="0"/>
                <w:sz w:val="24"/>
              </w:rPr>
              <w:t>费等。</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200字，不多于800字。</w:t>
            </w:r>
            <w:r>
              <w:rPr>
                <w:rFonts w:hint="eastAsia" w:ascii="楷体" w:hAnsi="楷体" w:eastAsia="楷体" w:cs="宋体"/>
                <w:b w:val="0"/>
                <w:bCs w:val="0"/>
                <w:i w:val="0"/>
                <w:iCs w:val="0"/>
                <w:color w:val="000000"/>
                <w:kern w:val="0"/>
                <w:sz w:val="24"/>
                <w:u w:val="none"/>
              </w:rPr>
              <w:t>）</w:t>
            </w:r>
          </w:p>
          <w:p>
            <w:pPr>
              <w:adjustRightInd w:val="0"/>
              <w:snapToGrid w:val="0"/>
              <w:spacing w:beforeLines="0" w:after="0" w:afterLines="0" w:afterAutospacing="0" w:line="300" w:lineRule="exact"/>
              <w:rPr>
                <w:rFonts w:hint="eastAsia" w:ascii="楷体" w:hAnsi="楷体" w:eastAsia="楷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667" w:hRule="atLeast"/>
          <w:jc w:val="center"/>
        </w:trPr>
        <w:tc>
          <w:tcPr>
            <w:tcW w:w="1418"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备</w:t>
            </w:r>
          </w:p>
          <w:p>
            <w:pPr>
              <w:adjustRightInd w:val="0"/>
              <w:snapToGrid w:val="0"/>
              <w:spacing w:line="400" w:lineRule="exact"/>
              <w:jc w:val="center"/>
              <w:rPr>
                <w:rFonts w:ascii="仿宋_GB2312"/>
                <w:color w:val="000000"/>
                <w:sz w:val="24"/>
              </w:rPr>
            </w:pPr>
          </w:p>
          <w:p>
            <w:pPr>
              <w:adjustRightInd w:val="0"/>
              <w:snapToGrid w:val="0"/>
              <w:spacing w:line="400" w:lineRule="exact"/>
              <w:jc w:val="center"/>
              <w:rPr>
                <w:rFonts w:ascii="仿宋_GB2312"/>
                <w:color w:val="000000"/>
                <w:sz w:val="24"/>
              </w:rPr>
            </w:pPr>
            <w:r>
              <w:rPr>
                <w:rFonts w:hint="eastAsia" w:ascii="仿宋_GB2312"/>
                <w:color w:val="000000"/>
                <w:sz w:val="24"/>
              </w:rPr>
              <w:t>注</w:t>
            </w:r>
          </w:p>
        </w:tc>
        <w:tc>
          <w:tcPr>
            <w:tcW w:w="7686" w:type="dxa"/>
            <w:gridSpan w:val="5"/>
            <w:noWrap w:val="0"/>
            <w:vAlign w:val="top"/>
          </w:tcPr>
          <w:p>
            <w:pPr>
              <w:adjustRightInd w:val="0"/>
              <w:snapToGrid w:val="0"/>
              <w:spacing w:line="400" w:lineRule="exact"/>
              <w:rPr>
                <w:rFonts w:hint="eastAsia" w:ascii="楷体" w:hAnsi="楷体" w:eastAsia="楷体"/>
                <w:b/>
                <w:bCs/>
                <w:i/>
                <w:iCs/>
                <w:color w:val="000000"/>
                <w:sz w:val="24"/>
                <w:u w:val="single"/>
              </w:rPr>
            </w:pPr>
            <w:r>
              <w:rPr>
                <w:rFonts w:hint="eastAsia" w:ascii="楷体" w:hAnsi="楷体" w:eastAsia="楷体"/>
                <w:color w:val="000000"/>
                <w:sz w:val="24"/>
              </w:rPr>
              <w:t>（如有在各栏目中未纳入的其它内容，请在此处</w:t>
            </w:r>
            <w:r>
              <w:rPr>
                <w:rFonts w:hint="eastAsia" w:ascii="楷体" w:hAnsi="楷体" w:eastAsia="楷体" w:cs="宋体"/>
                <w:color w:val="000000"/>
                <w:kern w:val="0"/>
                <w:sz w:val="24"/>
              </w:rPr>
              <w:t>填写。</w:t>
            </w:r>
            <w:r>
              <w:rPr>
                <w:rFonts w:hint="eastAsia" w:ascii="楷体" w:hAnsi="楷体" w:eastAsia="楷体" w:cs="宋体"/>
                <w:b w:val="0"/>
                <w:bCs w:val="0"/>
                <w:i w:val="0"/>
                <w:iCs w:val="0"/>
                <w:color w:val="000000"/>
                <w:kern w:val="0"/>
                <w:sz w:val="24"/>
                <w:u w:val="none"/>
              </w:rPr>
              <w:t>）</w:t>
            </w: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adjustRightInd w:val="0"/>
              <w:snapToGrid w:val="0"/>
              <w:spacing w:line="400" w:lineRule="exact"/>
              <w:rPr>
                <w:rFonts w:ascii="仿宋_GB2312"/>
                <w:color w:val="000000"/>
                <w:sz w:val="24"/>
              </w:rPr>
            </w:pPr>
          </w:p>
          <w:p>
            <w:pPr>
              <w:rPr>
                <w:color w:val="000000"/>
              </w:rPr>
            </w:pPr>
          </w:p>
          <w:p>
            <w:pPr>
              <w:adjustRightInd w:val="0"/>
              <w:snapToGrid w:val="0"/>
              <w:spacing w:line="400" w:lineRule="exact"/>
              <w:rPr>
                <w:rFonts w:ascii="仿宋_GB2312"/>
                <w:color w:val="000000"/>
                <w:sz w:val="24"/>
              </w:rPr>
            </w:pPr>
          </w:p>
          <w:p>
            <w:pPr>
              <w:adjustRightInd w:val="0"/>
              <w:snapToGrid w:val="0"/>
              <w:spacing w:line="400" w:lineRule="exact"/>
              <w:rPr>
                <w:rFonts w:hint="eastAsia" w:ascii="仿宋_GB2312"/>
                <w:color w:val="000000"/>
                <w:sz w:val="24"/>
              </w:rPr>
            </w:pPr>
          </w:p>
          <w:p>
            <w:pPr>
              <w:adjustRightInd w:val="0"/>
              <w:snapToGrid w:val="0"/>
              <w:spacing w:line="400" w:lineRule="exact"/>
              <w:rPr>
                <w:rFonts w:ascii="仿宋_GB2312"/>
                <w:color w:val="000000"/>
                <w:sz w:val="24"/>
              </w:rPr>
            </w:pPr>
          </w:p>
        </w:tc>
      </w:tr>
    </w:tbl>
    <w:p>
      <w:pPr>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四、传承人、</w:t>
      </w:r>
      <w:r>
        <w:rPr>
          <w:rFonts w:ascii="仿宋_GB2312" w:eastAsia="黑体"/>
          <w:color w:val="000000"/>
          <w:sz w:val="32"/>
          <w:szCs w:val="32"/>
        </w:rPr>
        <w:t>传承</w:t>
      </w:r>
      <w:r>
        <w:rPr>
          <w:rFonts w:hint="eastAsia" w:ascii="仿宋_GB2312" w:eastAsia="黑体"/>
          <w:color w:val="000000"/>
          <w:sz w:val="32"/>
          <w:szCs w:val="32"/>
        </w:rPr>
        <w:t>群体同意申报及参与保护工作声明书</w:t>
      </w:r>
    </w:p>
    <w:p>
      <w:pPr>
        <w:adjustRightInd w:val="0"/>
        <w:snapToGrid w:val="0"/>
        <w:spacing w:line="400" w:lineRule="exact"/>
        <w:jc w:val="center"/>
        <w:rPr>
          <w:rFonts w:ascii="仿宋_GB2312" w:eastAsia="黑体"/>
          <w:color w:val="000000"/>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0" w:hRule="atLeast"/>
        </w:trPr>
        <w:tc>
          <w:tcPr>
            <w:tcW w:w="9060" w:type="dxa"/>
            <w:noWrap w:val="0"/>
            <w:vAlign w:val="top"/>
          </w:tcPr>
          <w:p>
            <w:pPr>
              <w:adjustRightInd w:val="0"/>
              <w:snapToGrid w:val="0"/>
              <w:spacing w:line="400" w:lineRule="exact"/>
              <w:ind w:firstLine="555"/>
              <w:rPr>
                <w:rFonts w:ascii="仿宋_GB2312"/>
                <w:color w:val="000000"/>
                <w:kern w:val="0"/>
                <w:sz w:val="24"/>
              </w:rPr>
            </w:pPr>
          </w:p>
          <w:p>
            <w:pPr>
              <w:adjustRightInd w:val="0"/>
              <w:snapToGrid w:val="0"/>
              <w:spacing w:line="400" w:lineRule="exact"/>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我们作为该遗产项目主要传承人（传承群体），同意该遗产项目申报</w:t>
            </w:r>
            <w:r>
              <w:rPr>
                <w:rFonts w:hint="eastAsia" w:ascii="仿宋_GB2312" w:hAnsi="仿宋_GB2312" w:eastAsia="仿宋_GB2312" w:cs="仿宋_GB2312"/>
                <w:color w:val="000000"/>
                <w:kern w:val="0"/>
                <w:sz w:val="24"/>
                <w:lang w:eastAsia="zh-CN"/>
              </w:rPr>
              <w:t>市</w:t>
            </w:r>
            <w:r>
              <w:rPr>
                <w:rFonts w:hint="eastAsia" w:ascii="仿宋_GB2312" w:hAnsi="仿宋_GB2312" w:eastAsia="仿宋_GB2312" w:cs="仿宋_GB2312"/>
                <w:color w:val="000000"/>
                <w:kern w:val="0"/>
                <w:sz w:val="24"/>
              </w:rPr>
              <w:t>级非物质文化遗产代表性项目，并同意（建议保护单位名称）作为项目保护单位，愿意共同参与该项目的申报以及今后的保护工作。</w:t>
            </w:r>
          </w:p>
          <w:p>
            <w:pPr>
              <w:adjustRightInd/>
              <w:snapToGrid/>
              <w:spacing w:line="300" w:lineRule="exact"/>
              <w:outlineLvl w:val="9"/>
              <w:rPr>
                <w:rFonts w:hint="eastAsia" w:ascii="楷体" w:hAnsi="楷体" w:eastAsia="楷体" w:cs="宋体"/>
                <w:color w:val="000000"/>
                <w:kern w:val="0"/>
                <w:sz w:val="24"/>
                <w:lang w:eastAsia="zh-CN"/>
              </w:rPr>
            </w:pPr>
          </w:p>
          <w:p>
            <w:pPr>
              <w:adjustRightInd/>
              <w:snapToGrid/>
              <w:spacing w:line="300" w:lineRule="exact"/>
              <w:outlineLvl w:val="9"/>
              <w:rPr>
                <w:rFonts w:hint="eastAsia" w:ascii="楷体" w:hAnsi="楷体" w:eastAsia="楷体" w:cs="宋体"/>
                <w:color w:val="000000"/>
                <w:kern w:val="0"/>
                <w:sz w:val="24"/>
              </w:rPr>
            </w:pPr>
            <w:r>
              <w:rPr>
                <w:rFonts w:hint="eastAsia" w:ascii="楷体" w:hAnsi="楷体" w:eastAsia="楷体" w:cs="宋体"/>
                <w:color w:val="000000"/>
                <w:kern w:val="0"/>
                <w:sz w:val="24"/>
                <w:lang w:eastAsia="zh-CN"/>
              </w:rPr>
              <w:t>（</w:t>
            </w:r>
            <w:r>
              <w:rPr>
                <w:rFonts w:hint="eastAsia" w:ascii="楷体" w:hAnsi="楷体" w:eastAsia="楷体" w:cs="宋体"/>
                <w:color w:val="000000"/>
                <w:kern w:val="0"/>
                <w:sz w:val="24"/>
              </w:rPr>
              <w:t>签名或盖章：个人签名并填写单位或住址，单位、群体盖章；</w:t>
            </w:r>
            <w:r>
              <w:rPr>
                <w:rFonts w:hint="eastAsia" w:ascii="楷体" w:hAnsi="楷体" w:eastAsia="楷体" w:cs="宋体"/>
                <w:color w:val="000000"/>
                <w:kern w:val="0"/>
                <w:sz w:val="24"/>
                <w:szCs w:val="21"/>
              </w:rPr>
              <w:t>须与前述“主要传承人、传承群体”对应</w:t>
            </w:r>
            <w:r>
              <w:rPr>
                <w:rFonts w:hint="eastAsia" w:ascii="楷体" w:hAnsi="楷体" w:eastAsia="楷体" w:cs="宋体"/>
                <w:color w:val="000000"/>
                <w:kern w:val="0"/>
                <w:sz w:val="24"/>
              </w:rPr>
              <w:t>。</w:t>
            </w:r>
            <w:r>
              <w:rPr>
                <w:rFonts w:hint="eastAsia" w:ascii="楷体" w:hAnsi="楷体" w:eastAsia="楷体" w:cs="宋体"/>
                <w:b w:val="0"/>
                <w:bCs w:val="0"/>
                <w:color w:val="000000"/>
                <w:kern w:val="0"/>
                <w:sz w:val="24"/>
                <w:lang w:eastAsia="zh-CN"/>
              </w:rPr>
              <w:t>申明人数不宜太少，要体现社区传承和大众性，主要传承人并非专指各级认定的代表性传承人，相关社区民众也是传承群体。传承人签字同时还要填写单位或住址，如有职务也可填写。）</w:t>
            </w: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hint="eastAsia" w:ascii="仿宋_GB2312" w:hAnsi="楷体"/>
                <w:color w:val="000000"/>
                <w:kern w:val="0"/>
                <w:sz w:val="24"/>
              </w:rPr>
            </w:pPr>
          </w:p>
          <w:p>
            <w:pPr>
              <w:adjustRightInd w:val="0"/>
              <w:snapToGrid w:val="0"/>
              <w:spacing w:line="400" w:lineRule="exact"/>
              <w:ind w:firstLine="480" w:firstLineChars="200"/>
              <w:rPr>
                <w:rFonts w:ascii="仿宋_GB2312"/>
                <w:color w:val="000000"/>
                <w:kern w:val="0"/>
                <w:sz w:val="24"/>
              </w:rPr>
            </w:pPr>
            <w:r>
              <w:rPr>
                <w:rFonts w:hint="eastAsia" w:ascii="仿宋_GB2312" w:hAnsi="楷体"/>
                <w:color w:val="000000"/>
                <w:kern w:val="0"/>
                <w:sz w:val="24"/>
              </w:rPr>
              <w:t xml:space="preserve">              </w:t>
            </w:r>
            <w:r>
              <w:rPr>
                <w:rFonts w:hint="eastAsia" w:ascii="仿宋_GB2312" w:hAnsi="仿宋_GB2312" w:eastAsia="仿宋_GB2312" w:cs="仿宋_GB2312"/>
                <w:color w:val="000000"/>
                <w:kern w:val="0"/>
                <w:sz w:val="24"/>
              </w:rPr>
              <w:t xml:space="preserve">                              年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月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日</w:t>
            </w:r>
          </w:p>
          <w:p>
            <w:pPr>
              <w:spacing w:line="600" w:lineRule="exact"/>
              <w:rPr>
                <w:rFonts w:hint="eastAsia" w:ascii="仿宋_GB2312"/>
                <w:color w:val="000000"/>
                <w:kern w:val="0"/>
              </w:rPr>
            </w:pPr>
          </w:p>
        </w:tc>
      </w:tr>
    </w:tbl>
    <w:p>
      <w:pPr>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五</w:t>
      </w:r>
      <w:r>
        <w:rPr>
          <w:rFonts w:ascii="仿宋_GB2312" w:eastAsia="黑体"/>
          <w:color w:val="000000"/>
          <w:sz w:val="32"/>
          <w:szCs w:val="32"/>
        </w:rPr>
        <w:t>、</w:t>
      </w:r>
      <w:r>
        <w:rPr>
          <w:rFonts w:hint="eastAsia" w:ascii="仿宋_GB2312" w:eastAsia="黑体"/>
          <w:color w:val="000000"/>
          <w:sz w:val="32"/>
          <w:szCs w:val="32"/>
        </w:rPr>
        <w:t>专家评审委员会论证意见</w:t>
      </w:r>
    </w:p>
    <w:p>
      <w:pPr>
        <w:adjustRightInd w:val="0"/>
        <w:snapToGrid w:val="0"/>
        <w:spacing w:line="400" w:lineRule="exact"/>
        <w:jc w:val="center"/>
        <w:rPr>
          <w:rFonts w:ascii="仿宋_GB2312" w:eastAsia="黑体"/>
          <w:color w:val="000000"/>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2" w:hRule="exact"/>
          <w:jc w:val="center"/>
        </w:trPr>
        <w:tc>
          <w:tcPr>
            <w:tcW w:w="110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专家评审委员会意见</w:t>
            </w:r>
          </w:p>
        </w:tc>
        <w:tc>
          <w:tcPr>
            <w:tcW w:w="8226" w:type="dxa"/>
            <w:gridSpan w:val="6"/>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color w:val="000000"/>
                <w:kern w:val="0"/>
                <w:sz w:val="24"/>
              </w:rPr>
              <w:t>各县（市、区）文广旅体局、肇庆高新区党</w:t>
            </w:r>
            <w:r>
              <w:rPr>
                <w:rFonts w:hint="eastAsia" w:ascii="楷体" w:hAnsi="楷体" w:eastAsia="楷体" w:cs="宋体"/>
                <w:color w:val="000000"/>
                <w:kern w:val="0"/>
                <w:sz w:val="24"/>
                <w:lang w:val="en-US" w:eastAsia="zh-CN"/>
              </w:rPr>
              <w:t>建</w:t>
            </w:r>
            <w:r>
              <w:rPr>
                <w:rFonts w:hint="eastAsia" w:ascii="楷体" w:hAnsi="楷体" w:eastAsia="楷体" w:cs="宋体"/>
                <w:color w:val="000000"/>
                <w:kern w:val="0"/>
                <w:sz w:val="24"/>
              </w:rPr>
              <w:t>工作部组织专家进行评审论证，并填写专家评审委员会对该遗产项目价值与代表性、建议保护单位资质与能力、保护计划的科学性与可行性的论证意见，以及是否建议推荐申报</w:t>
            </w:r>
            <w:r>
              <w:rPr>
                <w:rFonts w:hint="eastAsia" w:ascii="楷体" w:hAnsi="楷体" w:eastAsia="楷体" w:cs="宋体"/>
                <w:color w:val="000000"/>
                <w:kern w:val="0"/>
                <w:sz w:val="24"/>
                <w:lang w:eastAsia="zh-CN"/>
              </w:rPr>
              <w:t>市</w:t>
            </w:r>
            <w:r>
              <w:rPr>
                <w:rFonts w:hint="eastAsia" w:ascii="楷体" w:hAnsi="楷体" w:eastAsia="楷体" w:cs="宋体"/>
                <w:color w:val="000000"/>
                <w:kern w:val="0"/>
                <w:sz w:val="24"/>
              </w:rPr>
              <w:t>级非物质文化遗产代表性项目和保护单位的意见。</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200字，不多于500字。</w:t>
            </w:r>
            <w:r>
              <w:rPr>
                <w:rFonts w:hint="eastAsia" w:ascii="楷体" w:hAnsi="楷体" w:eastAsia="楷体" w:cs="宋体"/>
                <w:b w:val="0"/>
                <w:bCs w:val="0"/>
                <w:i w:val="0"/>
                <w:iCs w:val="0"/>
                <w:color w:val="000000"/>
                <w:kern w:val="0"/>
                <w:sz w:val="24"/>
                <w:u w:val="none"/>
              </w:rPr>
              <w:t>）</w:t>
            </w:r>
          </w:p>
          <w:p>
            <w:pPr>
              <w:pStyle w:val="3"/>
              <w:rPr>
                <w:rFonts w:hint="eastAsia" w:ascii="楷体" w:hAnsi="楷体" w:eastAsia="楷体" w:cs="宋体"/>
                <w:b w:val="0"/>
                <w:bCs w:val="0"/>
                <w:i w:val="0"/>
                <w:iCs w:val="0"/>
                <w:color w:val="000000"/>
                <w:kern w:val="0"/>
                <w:sz w:val="24"/>
                <w:u w:val="none"/>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rPr>
                <w:color w:val="000000"/>
              </w:rPr>
            </w:pPr>
          </w:p>
          <w:p>
            <w:pPr>
              <w:rPr>
                <w:color w:val="000000"/>
              </w:rPr>
            </w:pPr>
          </w:p>
          <w:p>
            <w:pPr>
              <w:rPr>
                <w:color w:val="000000"/>
              </w:rPr>
            </w:pPr>
          </w:p>
          <w:p>
            <w:pPr>
              <w:rPr>
                <w:color w:val="000000"/>
              </w:rPr>
            </w:pPr>
          </w:p>
          <w:p>
            <w:pPr>
              <w:adjustRightInd w:val="0"/>
              <w:snapToGrid w:val="0"/>
              <w:spacing w:line="400" w:lineRule="exact"/>
              <w:ind w:firstLine="480" w:firstLineChars="200"/>
              <w:rPr>
                <w:rFonts w:hint="eastAsia" w:ascii="仿宋_GB2312" w:hAnsi="楷体"/>
                <w:color w:val="000000"/>
                <w:sz w:val="24"/>
              </w:rPr>
            </w:pPr>
          </w:p>
          <w:p>
            <w:pPr>
              <w:adjustRightInd w:val="0"/>
              <w:snapToGrid w:val="0"/>
              <w:spacing w:line="400" w:lineRule="exact"/>
              <w:ind w:firstLine="480" w:firstLineChars="200"/>
              <w:rPr>
                <w:rFonts w:ascii="仿宋_GB2312" w:hAnsi="楷体"/>
                <w:color w:val="000000"/>
                <w:sz w:val="24"/>
              </w:rPr>
            </w:pPr>
            <w:r>
              <w:rPr>
                <w:rFonts w:hint="eastAsia" w:ascii="仿宋_GB2312" w:hAnsi="楷体"/>
                <w:color w:val="000000"/>
                <w:sz w:val="24"/>
              </w:rPr>
              <w:t>参与</w:t>
            </w:r>
            <w:r>
              <w:rPr>
                <w:rFonts w:ascii="仿宋_GB2312" w:hAnsi="楷体"/>
                <w:color w:val="000000"/>
                <w:sz w:val="24"/>
              </w:rPr>
              <w:t>评审</w:t>
            </w:r>
            <w:r>
              <w:rPr>
                <w:rFonts w:hint="eastAsia" w:ascii="仿宋_GB2312" w:hAnsi="楷体"/>
                <w:color w:val="000000"/>
                <w:sz w:val="24"/>
              </w:rPr>
              <w:t>专家签字：</w:t>
            </w:r>
          </w:p>
          <w:p>
            <w:pPr>
              <w:rPr>
                <w:color w:val="000000"/>
              </w:rPr>
            </w:pPr>
          </w:p>
          <w:p>
            <w:pPr>
              <w:adjustRightInd w:val="0"/>
              <w:snapToGrid w:val="0"/>
              <w:spacing w:line="400" w:lineRule="exact"/>
              <w:jc w:val="center"/>
              <w:rPr>
                <w:rFonts w:ascii="仿宋_GB2312" w:hAnsi="楷体"/>
                <w:color w:val="000000"/>
                <w:sz w:val="24"/>
              </w:rPr>
            </w:pPr>
          </w:p>
          <w:p>
            <w:pPr>
              <w:adjustRightInd w:val="0"/>
              <w:snapToGrid w:val="0"/>
              <w:spacing w:line="400" w:lineRule="exact"/>
              <w:jc w:val="center"/>
              <w:rPr>
                <w:rFonts w:ascii="仿宋_GB2312" w:hAnsi="楷体"/>
                <w:color w:val="000000"/>
                <w:sz w:val="24"/>
              </w:rPr>
            </w:pPr>
          </w:p>
          <w:p>
            <w:pPr>
              <w:adjustRightInd w:val="0"/>
              <w:snapToGrid w:val="0"/>
              <w:spacing w:line="400" w:lineRule="exact"/>
              <w:jc w:val="center"/>
              <w:rPr>
                <w:rFonts w:hint="eastAsia" w:ascii="仿宋_GB2312"/>
                <w:color w:val="000000"/>
                <w:sz w:val="24"/>
              </w:rPr>
            </w:pPr>
            <w:r>
              <w:rPr>
                <w:rFonts w:hint="eastAsia" w:ascii="仿宋_GB2312" w:hAnsi="楷体"/>
                <w:color w:val="000000"/>
                <w:sz w:val="24"/>
              </w:rPr>
              <w:t xml:space="preserve">                  </w:t>
            </w:r>
            <w:r>
              <w:rPr>
                <w:rFonts w:hint="eastAsia" w:ascii="仿宋_GB2312" w:hAnsi="楷体"/>
                <w:color w:val="000000"/>
                <w:sz w:val="24"/>
                <w:lang w:val="en-US" w:eastAsia="zh-CN"/>
              </w:rPr>
              <w:t xml:space="preserve">                              </w:t>
            </w:r>
            <w:r>
              <w:rPr>
                <w:rFonts w:hint="eastAsia" w:ascii="仿宋_GB2312" w:hAnsi="楷体"/>
                <w:color w:val="000000"/>
                <w:sz w:val="24"/>
              </w:rPr>
              <w:t xml:space="preserve">年  </w:t>
            </w:r>
            <w:r>
              <w:rPr>
                <w:rFonts w:hint="eastAsia" w:ascii="仿宋_GB2312" w:hAnsi="楷体"/>
                <w:color w:val="000000"/>
                <w:sz w:val="24"/>
                <w:lang w:val="en-US" w:eastAsia="zh-CN"/>
              </w:rPr>
              <w:t xml:space="preserve"> </w:t>
            </w:r>
            <w:r>
              <w:rPr>
                <w:rFonts w:hint="eastAsia" w:ascii="仿宋_GB2312" w:hAnsi="楷体"/>
                <w:color w:val="000000"/>
                <w:sz w:val="24"/>
              </w:rPr>
              <w:t xml:space="preserve">月  </w:t>
            </w:r>
            <w:r>
              <w:rPr>
                <w:rFonts w:hint="eastAsia" w:ascii="仿宋_GB2312" w:hAnsi="楷体"/>
                <w:color w:val="000000"/>
                <w:sz w:val="24"/>
                <w:lang w:val="en-US" w:eastAsia="zh-CN"/>
              </w:rPr>
              <w:t xml:space="preserve"> </w:t>
            </w:r>
            <w:r>
              <w:rPr>
                <w:rFonts w:hint="eastAsia" w:ascii="仿宋_GB2312" w:hAnsi="楷体"/>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评审</w:t>
            </w:r>
          </w:p>
          <w:p>
            <w:pPr>
              <w:adjustRightInd w:val="0"/>
              <w:snapToGrid w:val="0"/>
              <w:spacing w:line="400" w:lineRule="exact"/>
              <w:jc w:val="center"/>
              <w:rPr>
                <w:rFonts w:ascii="仿宋_GB2312"/>
                <w:color w:val="000000"/>
                <w:sz w:val="24"/>
              </w:rPr>
            </w:pPr>
            <w:r>
              <w:rPr>
                <w:rFonts w:hint="eastAsia" w:ascii="仿宋_GB2312"/>
                <w:color w:val="000000"/>
                <w:sz w:val="24"/>
              </w:rPr>
              <w:t>专家</w:t>
            </w:r>
          </w:p>
          <w:p>
            <w:pPr>
              <w:adjustRightInd w:val="0"/>
              <w:snapToGrid w:val="0"/>
              <w:spacing w:line="400" w:lineRule="exact"/>
              <w:jc w:val="center"/>
              <w:rPr>
                <w:rFonts w:ascii="仿宋_GB2312"/>
                <w:color w:val="000000"/>
                <w:sz w:val="24"/>
              </w:rPr>
            </w:pPr>
            <w:r>
              <w:rPr>
                <w:rFonts w:hint="eastAsia" w:ascii="仿宋_GB2312"/>
                <w:color w:val="000000"/>
                <w:sz w:val="24"/>
              </w:rPr>
              <w:t>名单</w:t>
            </w:r>
          </w:p>
        </w:tc>
        <w:tc>
          <w:tcPr>
            <w:tcW w:w="1199"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姓名</w:t>
            </w:r>
          </w:p>
        </w:tc>
        <w:tc>
          <w:tcPr>
            <w:tcW w:w="782"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年龄</w:t>
            </w:r>
          </w:p>
        </w:tc>
        <w:tc>
          <w:tcPr>
            <w:tcW w:w="937"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专业</w:t>
            </w:r>
          </w:p>
        </w:tc>
        <w:tc>
          <w:tcPr>
            <w:tcW w:w="937"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职称</w:t>
            </w:r>
          </w:p>
        </w:tc>
        <w:tc>
          <w:tcPr>
            <w:tcW w:w="2171"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单位</w:t>
            </w:r>
          </w:p>
        </w:tc>
        <w:tc>
          <w:tcPr>
            <w:tcW w:w="2200" w:type="dxa"/>
            <w:noWrap w:val="0"/>
            <w:vAlign w:val="center"/>
          </w:tcPr>
          <w:p>
            <w:pPr>
              <w:adjustRightInd w:val="0"/>
              <w:snapToGrid w:val="0"/>
              <w:spacing w:line="400" w:lineRule="exact"/>
              <w:jc w:val="center"/>
              <w:rPr>
                <w:rFonts w:ascii="仿宋_GB2312"/>
                <w:color w:val="000000"/>
                <w:sz w:val="24"/>
              </w:rPr>
            </w:pPr>
            <w:r>
              <w:rPr>
                <w:rFonts w:hint="eastAsia" w:ascii="仿宋_GB2312"/>
                <w:color w:val="00000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noWrap w:val="0"/>
            <w:vAlign w:val="top"/>
          </w:tcPr>
          <w:p>
            <w:pPr>
              <w:widowControl/>
              <w:jc w:val="left"/>
              <w:rPr>
                <w:rFonts w:ascii="仿宋_GB2312"/>
                <w:color w:val="000000"/>
                <w:sz w:val="24"/>
              </w:rPr>
            </w:pPr>
          </w:p>
        </w:tc>
        <w:tc>
          <w:tcPr>
            <w:tcW w:w="1199" w:type="dxa"/>
            <w:tcBorders>
              <w:left w:val="single" w:color="auto" w:sz="4" w:space="0"/>
            </w:tcBorders>
            <w:noWrap w:val="0"/>
            <w:vAlign w:val="center"/>
          </w:tcPr>
          <w:p>
            <w:pPr>
              <w:adjustRightInd w:val="0"/>
              <w:snapToGrid w:val="0"/>
              <w:spacing w:line="400" w:lineRule="exact"/>
              <w:jc w:val="center"/>
              <w:rPr>
                <w:rFonts w:ascii="仿宋_GB2312"/>
                <w:color w:val="000000"/>
                <w:sz w:val="24"/>
              </w:rPr>
            </w:pPr>
          </w:p>
        </w:tc>
        <w:tc>
          <w:tcPr>
            <w:tcW w:w="782"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937" w:type="dxa"/>
            <w:noWrap w:val="0"/>
            <w:vAlign w:val="center"/>
          </w:tcPr>
          <w:p>
            <w:pPr>
              <w:adjustRightInd w:val="0"/>
              <w:snapToGrid w:val="0"/>
              <w:spacing w:line="400" w:lineRule="exact"/>
              <w:jc w:val="center"/>
              <w:rPr>
                <w:rFonts w:ascii="仿宋_GB2312"/>
                <w:color w:val="000000"/>
                <w:sz w:val="24"/>
              </w:rPr>
            </w:pPr>
          </w:p>
        </w:tc>
        <w:tc>
          <w:tcPr>
            <w:tcW w:w="2171" w:type="dxa"/>
            <w:noWrap w:val="0"/>
            <w:vAlign w:val="center"/>
          </w:tcPr>
          <w:p>
            <w:pPr>
              <w:adjustRightInd w:val="0"/>
              <w:snapToGrid w:val="0"/>
              <w:spacing w:line="400" w:lineRule="exact"/>
              <w:jc w:val="center"/>
              <w:rPr>
                <w:rFonts w:ascii="仿宋_GB2312"/>
                <w:color w:val="000000"/>
                <w:sz w:val="24"/>
              </w:rPr>
            </w:pPr>
          </w:p>
        </w:tc>
        <w:tc>
          <w:tcPr>
            <w:tcW w:w="2200" w:type="dxa"/>
            <w:noWrap w:val="0"/>
            <w:vAlign w:val="center"/>
          </w:tcPr>
          <w:p>
            <w:pPr>
              <w:adjustRightInd w:val="0"/>
              <w:snapToGrid w:val="0"/>
              <w:spacing w:line="400" w:lineRule="exact"/>
              <w:jc w:val="center"/>
              <w:rPr>
                <w:rFonts w:ascii="仿宋_GB2312"/>
                <w:color w:val="000000"/>
                <w:sz w:val="24"/>
              </w:rPr>
            </w:pPr>
          </w:p>
        </w:tc>
      </w:tr>
    </w:tbl>
    <w:p>
      <w:pPr>
        <w:adjustRightInd w:val="0"/>
        <w:snapToGrid w:val="0"/>
        <w:spacing w:line="400" w:lineRule="exact"/>
        <w:rPr>
          <w:rFonts w:ascii="仿宋_GB2312"/>
          <w:color w:val="000000"/>
          <w:sz w:val="24"/>
        </w:rPr>
      </w:pPr>
      <w:r>
        <w:rPr>
          <w:rFonts w:hint="eastAsia" w:ascii="仿宋_GB2312"/>
          <w:color w:val="000000"/>
          <w:sz w:val="24"/>
        </w:rPr>
        <w:t>注：专家人数不少于5人。</w:t>
      </w:r>
    </w:p>
    <w:p>
      <w:pPr>
        <w:widowControl/>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六、</w:t>
      </w:r>
      <w:r>
        <w:rPr>
          <w:rFonts w:hint="eastAsia" w:ascii="仿宋_GB2312" w:eastAsia="黑体"/>
          <w:color w:val="000000"/>
          <w:sz w:val="32"/>
          <w:szCs w:val="32"/>
          <w:lang w:eastAsia="zh-CN"/>
        </w:rPr>
        <w:t>县（市</w:t>
      </w:r>
      <w:r>
        <w:rPr>
          <w:rFonts w:hint="eastAsia" w:ascii="仿宋_GB2312" w:eastAsia="黑体"/>
          <w:color w:val="000000"/>
          <w:sz w:val="32"/>
          <w:szCs w:val="32"/>
          <w:highlight w:val="none"/>
          <w:lang w:eastAsia="zh-CN"/>
        </w:rPr>
        <w:t>、区）</w:t>
      </w:r>
      <w:r>
        <w:rPr>
          <w:rFonts w:hint="eastAsia" w:ascii="仿宋_GB2312" w:eastAsia="黑体"/>
          <w:color w:val="000000"/>
          <w:sz w:val="32"/>
          <w:szCs w:val="32"/>
          <w:highlight w:val="none"/>
        </w:rPr>
        <w:t>文化</w:t>
      </w:r>
      <w:r>
        <w:rPr>
          <w:rFonts w:ascii="仿宋_GB2312" w:eastAsia="黑体"/>
          <w:color w:val="000000"/>
          <w:sz w:val="32"/>
          <w:szCs w:val="32"/>
          <w:highlight w:val="none"/>
        </w:rPr>
        <w:t>行政</w:t>
      </w:r>
      <w:r>
        <w:rPr>
          <w:rFonts w:hint="eastAsia" w:ascii="仿宋_GB2312" w:eastAsia="黑体"/>
          <w:color w:val="000000"/>
          <w:sz w:val="32"/>
          <w:szCs w:val="32"/>
          <w:highlight w:val="none"/>
        </w:rPr>
        <w:t>部门</w:t>
      </w:r>
      <w:r>
        <w:rPr>
          <w:rFonts w:hint="eastAsia" w:ascii="仿宋_GB2312" w:eastAsia="黑体"/>
          <w:color w:val="000000"/>
          <w:sz w:val="32"/>
          <w:szCs w:val="32"/>
        </w:rPr>
        <w:t>推荐意见</w:t>
      </w:r>
    </w:p>
    <w:p>
      <w:pPr>
        <w:widowControl/>
        <w:adjustRightInd w:val="0"/>
        <w:snapToGrid w:val="0"/>
        <w:spacing w:line="400" w:lineRule="exact"/>
        <w:jc w:val="center"/>
        <w:rPr>
          <w:rFonts w:ascii="仿宋_GB2312" w:eastAsia="黑体"/>
          <w:color w:val="000000"/>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noWrap w:val="0"/>
            <w:vAlign w:val="top"/>
          </w:tcPr>
          <w:p>
            <w:pPr>
              <w:adjustRightInd/>
              <w:snapToGrid/>
              <w:spacing w:line="300" w:lineRule="exact"/>
              <w:ind w:firstLine="0" w:firstLineChars="0"/>
              <w:outlineLvl w:val="9"/>
              <w:rPr>
                <w:rFonts w:hint="eastAsia" w:ascii="楷体" w:hAnsi="楷体" w:eastAsia="楷体" w:cs="宋体"/>
                <w:b w:val="0"/>
                <w:bCs w:val="0"/>
                <w:i w:val="0"/>
                <w:iCs w:val="0"/>
                <w:color w:val="000000"/>
                <w:kern w:val="0"/>
                <w:sz w:val="24"/>
                <w:u w:val="none"/>
              </w:rPr>
            </w:pPr>
            <w:r>
              <w:rPr>
                <w:rFonts w:hint="eastAsia" w:ascii="楷体" w:hAnsi="楷体" w:eastAsia="楷体" w:cs="宋体"/>
                <w:color w:val="000000"/>
                <w:kern w:val="0"/>
                <w:sz w:val="24"/>
              </w:rPr>
              <w:t>（</w:t>
            </w:r>
            <w:r>
              <w:rPr>
                <w:rFonts w:hint="eastAsia" w:ascii="楷体" w:hAnsi="楷体" w:eastAsia="楷体" w:cs="宋体"/>
                <w:color w:val="000000"/>
                <w:kern w:val="0"/>
                <w:sz w:val="24"/>
                <w:lang w:eastAsia="zh-CN"/>
              </w:rPr>
              <w:t>推荐意见应从项目价值、代表性、建议保护单位资质与能力、保护计划的科学性与可行性等方面对推荐项目进行针对性评价，并</w:t>
            </w:r>
            <w:r>
              <w:rPr>
                <w:rFonts w:hint="eastAsia" w:ascii="楷体" w:hAnsi="楷体" w:eastAsia="楷体" w:cs="宋体"/>
                <w:color w:val="000000"/>
                <w:kern w:val="0"/>
                <w:sz w:val="24"/>
              </w:rPr>
              <w:t>填写县（市、区）文化行政部门是否推荐申报</w:t>
            </w:r>
            <w:r>
              <w:rPr>
                <w:rFonts w:hint="eastAsia" w:ascii="楷体" w:hAnsi="楷体" w:eastAsia="楷体" w:cs="宋体"/>
                <w:color w:val="000000"/>
                <w:kern w:val="0"/>
                <w:sz w:val="24"/>
                <w:lang w:eastAsia="zh-CN"/>
              </w:rPr>
              <w:t>市</w:t>
            </w:r>
            <w:r>
              <w:rPr>
                <w:rFonts w:hint="eastAsia" w:ascii="楷体" w:hAnsi="楷体" w:eastAsia="楷体" w:cs="宋体"/>
                <w:color w:val="000000"/>
                <w:kern w:val="0"/>
                <w:sz w:val="24"/>
              </w:rPr>
              <w:t>级非物质文化遗产代表性项目和保护单位的明确意见。</w:t>
            </w:r>
            <w:r>
              <w:rPr>
                <w:rFonts w:hint="eastAsia" w:ascii="楷体" w:hAnsi="楷体" w:eastAsia="楷体" w:cs="宋体"/>
                <w:b w:val="0"/>
                <w:bCs w:val="0"/>
                <w:i w:val="0"/>
                <w:iCs w:val="0"/>
                <w:color w:val="000000"/>
                <w:kern w:val="0"/>
                <w:sz w:val="24"/>
                <w:u w:val="none"/>
                <w:lang w:eastAsia="zh-CN"/>
              </w:rPr>
              <w:t>不少于</w:t>
            </w:r>
            <w:r>
              <w:rPr>
                <w:rFonts w:hint="eastAsia" w:ascii="楷体" w:hAnsi="楷体" w:eastAsia="楷体" w:cs="宋体"/>
                <w:b w:val="0"/>
                <w:bCs w:val="0"/>
                <w:i w:val="0"/>
                <w:iCs w:val="0"/>
                <w:color w:val="000000"/>
                <w:kern w:val="0"/>
                <w:sz w:val="24"/>
                <w:u w:val="none"/>
                <w:lang w:val="en-US" w:eastAsia="zh-CN"/>
              </w:rPr>
              <w:t>200字，不多于600字。</w:t>
            </w:r>
            <w:r>
              <w:rPr>
                <w:rFonts w:hint="eastAsia" w:ascii="楷体" w:hAnsi="楷体" w:eastAsia="楷体" w:cs="宋体"/>
                <w:b w:val="0"/>
                <w:bCs w:val="0"/>
                <w:i w:val="0"/>
                <w:iCs w:val="0"/>
                <w:color w:val="000000"/>
                <w:kern w:val="0"/>
                <w:sz w:val="24"/>
                <w:u w:val="none"/>
              </w:rPr>
              <w:t>）</w:t>
            </w: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keepNext w:val="0"/>
              <w:keepLines w:val="0"/>
              <w:pageBreakBefore w:val="0"/>
              <w:widowControl w:val="0"/>
              <w:kinsoku/>
              <w:wordWrap/>
              <w:overflowPunct/>
              <w:topLinePunct w:val="0"/>
              <w:autoSpaceDE/>
              <w:autoSpaceDN/>
              <w:bidi w:val="0"/>
              <w:adjustRightInd/>
              <w:snapToGrid/>
              <w:spacing w:beforeLines="0" w:afterLines="0" w:line="300" w:lineRule="exact"/>
              <w:ind w:left="0" w:leftChars="0" w:right="0" w:rightChars="0" w:firstLine="480" w:firstLineChars="200"/>
              <w:jc w:val="both"/>
              <w:textAlignment w:val="auto"/>
              <w:outlineLvl w:val="9"/>
              <w:rPr>
                <w:rFonts w:hint="eastAsia" w:ascii="仿宋_GB2312" w:hAnsi="仿宋_GB2312" w:eastAsia="仿宋_GB2312" w:cs="仿宋_GB2312"/>
                <w:color w:val="000000"/>
                <w:sz w:val="24"/>
                <w:szCs w:val="24"/>
                <w:lang w:eastAsia="zh-CN"/>
              </w:rPr>
            </w:pPr>
          </w:p>
          <w:p>
            <w:pPr>
              <w:rPr>
                <w:color w:val="000000"/>
              </w:rPr>
            </w:pPr>
          </w:p>
          <w:p>
            <w:pPr>
              <w:rPr>
                <w:color w:val="000000"/>
              </w:rPr>
            </w:pPr>
          </w:p>
          <w:p>
            <w:pPr>
              <w:rPr>
                <w:color w:val="000000"/>
              </w:rPr>
            </w:pPr>
          </w:p>
          <w:p>
            <w:pPr>
              <w:adjustRightInd w:val="0"/>
              <w:snapToGrid w:val="0"/>
              <w:spacing w:line="400" w:lineRule="exact"/>
              <w:rPr>
                <w:rFonts w:ascii="仿宋_GB2312"/>
                <w:color w:val="000000"/>
                <w:kern w:val="0"/>
                <w:sz w:val="28"/>
                <w:szCs w:val="32"/>
              </w:rPr>
            </w:pPr>
          </w:p>
          <w:p>
            <w:pPr>
              <w:rPr>
                <w:color w:val="000000"/>
              </w:rPr>
            </w:pPr>
          </w:p>
          <w:p>
            <w:pPr>
              <w:rPr>
                <w:color w:val="000000"/>
              </w:rPr>
            </w:pPr>
          </w:p>
          <w:p>
            <w:pPr>
              <w:rPr>
                <w:color w:val="000000"/>
              </w:rPr>
            </w:pPr>
          </w:p>
          <w:p>
            <w:pPr>
              <w:rPr>
                <w:color w:val="000000"/>
              </w:rPr>
            </w:pPr>
          </w:p>
          <w:p>
            <w:pPr>
              <w:rPr>
                <w:color w:val="000000"/>
              </w:rPr>
            </w:pPr>
          </w:p>
          <w:p>
            <w:pPr>
              <w:adjustRightInd w:val="0"/>
              <w:snapToGrid w:val="0"/>
              <w:spacing w:line="400" w:lineRule="exact"/>
              <w:rPr>
                <w:rFonts w:ascii="仿宋_GB2312"/>
                <w:color w:val="000000"/>
                <w:kern w:val="0"/>
                <w:sz w:val="28"/>
                <w:szCs w:val="32"/>
              </w:rPr>
            </w:pPr>
          </w:p>
          <w:p>
            <w:pPr>
              <w:adjustRightInd w:val="0"/>
              <w:snapToGrid w:val="0"/>
              <w:spacing w:line="400" w:lineRule="exact"/>
              <w:rPr>
                <w:rFonts w:ascii="仿宋_GB2312"/>
                <w:color w:val="000000"/>
                <w:kern w:val="0"/>
                <w:sz w:val="28"/>
                <w:szCs w:val="32"/>
              </w:rPr>
            </w:pPr>
          </w:p>
          <w:p>
            <w:pPr>
              <w:adjustRightInd w:val="0"/>
              <w:snapToGrid w:val="0"/>
              <w:spacing w:line="400" w:lineRule="exact"/>
              <w:rPr>
                <w:rFonts w:ascii="仿宋_GB2312"/>
                <w:color w:val="000000"/>
                <w:kern w:val="0"/>
                <w:sz w:val="28"/>
                <w:szCs w:val="32"/>
              </w:rPr>
            </w:pPr>
          </w:p>
          <w:p>
            <w:pPr>
              <w:adjustRightInd w:val="0"/>
              <w:snapToGrid w:val="0"/>
              <w:spacing w:line="400" w:lineRule="exact"/>
              <w:ind w:firstLine="5880" w:firstLineChars="2100"/>
              <w:rPr>
                <w:rFonts w:ascii="仿宋_GB2312"/>
                <w:color w:val="000000"/>
                <w:kern w:val="0"/>
                <w:sz w:val="28"/>
                <w:szCs w:val="32"/>
              </w:rPr>
            </w:pPr>
            <w:r>
              <w:rPr>
                <w:rFonts w:hint="eastAsia" w:ascii="仿宋_GB2312"/>
                <w:color w:val="000000"/>
                <w:kern w:val="0"/>
                <w:sz w:val="28"/>
                <w:szCs w:val="32"/>
              </w:rPr>
              <w:t>盖 章：</w:t>
            </w:r>
          </w:p>
          <w:p>
            <w:pPr>
              <w:adjustRightInd w:val="0"/>
              <w:snapToGrid w:val="0"/>
              <w:spacing w:line="400" w:lineRule="exact"/>
              <w:rPr>
                <w:rFonts w:ascii="仿宋_GB2312"/>
                <w:color w:val="000000"/>
                <w:kern w:val="0"/>
                <w:sz w:val="28"/>
                <w:szCs w:val="32"/>
              </w:rPr>
            </w:pPr>
          </w:p>
          <w:p>
            <w:pPr>
              <w:adjustRightInd w:val="0"/>
              <w:snapToGrid w:val="0"/>
              <w:spacing w:line="400" w:lineRule="exact"/>
              <w:ind w:left="3941" w:firstLine="1680" w:firstLineChars="600"/>
              <w:rPr>
                <w:rFonts w:ascii="仿宋_GB2312"/>
                <w:color w:val="000000"/>
                <w:kern w:val="0"/>
                <w:sz w:val="28"/>
                <w:szCs w:val="32"/>
              </w:rPr>
            </w:pPr>
            <w:r>
              <w:rPr>
                <w:rFonts w:hint="eastAsia" w:ascii="仿宋_GB2312"/>
                <w:color w:val="000000"/>
                <w:kern w:val="0"/>
                <w:sz w:val="28"/>
                <w:szCs w:val="32"/>
              </w:rPr>
              <w:t xml:space="preserve">年 </w:t>
            </w:r>
            <w:r>
              <w:rPr>
                <w:rFonts w:hint="eastAsia" w:ascii="仿宋_GB2312"/>
                <w:color w:val="000000"/>
                <w:kern w:val="0"/>
                <w:sz w:val="28"/>
                <w:szCs w:val="32"/>
                <w:lang w:val="en-US" w:eastAsia="zh-CN"/>
              </w:rPr>
              <w:t xml:space="preserve">  </w:t>
            </w:r>
            <w:r>
              <w:rPr>
                <w:rFonts w:hint="eastAsia" w:ascii="仿宋_GB2312"/>
                <w:color w:val="000000"/>
                <w:kern w:val="0"/>
                <w:sz w:val="28"/>
                <w:szCs w:val="32"/>
              </w:rPr>
              <w:t xml:space="preserve"> 月 </w:t>
            </w:r>
            <w:r>
              <w:rPr>
                <w:rFonts w:hint="eastAsia" w:ascii="仿宋_GB2312"/>
                <w:color w:val="000000"/>
                <w:kern w:val="0"/>
                <w:sz w:val="28"/>
                <w:szCs w:val="32"/>
                <w:lang w:val="en-US" w:eastAsia="zh-CN"/>
              </w:rPr>
              <w:t xml:space="preserve">  </w:t>
            </w:r>
            <w:r>
              <w:rPr>
                <w:rFonts w:hint="eastAsia" w:ascii="仿宋_GB2312"/>
                <w:color w:val="000000"/>
                <w:kern w:val="0"/>
                <w:sz w:val="28"/>
                <w:szCs w:val="32"/>
              </w:rPr>
              <w:t xml:space="preserve"> 日</w:t>
            </w:r>
          </w:p>
          <w:p>
            <w:pPr>
              <w:spacing w:line="600" w:lineRule="exact"/>
              <w:rPr>
                <w:rFonts w:hint="eastAsia" w:ascii="仿宋_GB2312"/>
                <w:color w:val="000000"/>
                <w:kern w:val="0"/>
              </w:rPr>
            </w:pPr>
          </w:p>
          <w:p>
            <w:pPr>
              <w:spacing w:line="600" w:lineRule="exact"/>
              <w:rPr>
                <w:rFonts w:hint="eastAsia" w:ascii="仿宋_GB2312"/>
                <w:color w:val="000000"/>
                <w:kern w:val="0"/>
              </w:rPr>
            </w:pPr>
          </w:p>
        </w:tc>
      </w:tr>
    </w:tbl>
    <w:p>
      <w:pPr>
        <w:widowControl/>
        <w:adjustRightInd w:val="0"/>
        <w:snapToGrid w:val="0"/>
        <w:spacing w:line="400" w:lineRule="exact"/>
        <w:jc w:val="center"/>
        <w:rPr>
          <w:rFonts w:hint="eastAsia" w:ascii="仿宋_GB2312" w:eastAsia="黑体"/>
          <w:color w:val="000000"/>
          <w:szCs w:val="32"/>
        </w:rPr>
      </w:pPr>
      <w:r>
        <w:rPr>
          <w:rFonts w:ascii="仿宋_GB2312"/>
          <w:color w:val="000000"/>
        </w:rPr>
        <w:br w:type="page"/>
      </w:r>
      <w:r>
        <w:rPr>
          <w:rFonts w:hint="eastAsia" w:ascii="仿宋_GB2312" w:eastAsia="黑体"/>
          <w:color w:val="000000"/>
          <w:sz w:val="32"/>
          <w:szCs w:val="32"/>
        </w:rPr>
        <w:t>七、授权书</w:t>
      </w:r>
    </w:p>
    <w:p>
      <w:pPr>
        <w:widowControl/>
        <w:adjustRightInd w:val="0"/>
        <w:snapToGrid w:val="0"/>
        <w:spacing w:line="400" w:lineRule="exact"/>
        <w:jc w:val="center"/>
        <w:rPr>
          <w:rFonts w:ascii="仿宋_GB2312" w:eastAsia="黑体"/>
          <w:color w:val="000000"/>
          <w:szCs w:val="3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3" w:hRule="atLeast"/>
        </w:trPr>
        <w:tc>
          <w:tcPr>
            <w:tcW w:w="9060" w:type="dxa"/>
            <w:noWrap w:val="0"/>
            <w:vAlign w:val="top"/>
          </w:tcPr>
          <w:p>
            <w:pPr>
              <w:adjustRightInd w:val="0"/>
              <w:snapToGrid w:val="0"/>
              <w:spacing w:line="400" w:lineRule="exact"/>
              <w:ind w:firstLine="480" w:firstLineChars="200"/>
              <w:rPr>
                <w:rFonts w:ascii="仿宋_GB2312"/>
                <w:color w:val="000000"/>
                <w:kern w:val="0"/>
                <w:sz w:val="24"/>
              </w:rPr>
            </w:pP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授权方</w:t>
            </w:r>
            <w:r>
              <w:rPr>
                <w:rFonts w:hint="eastAsia" w:ascii="仿宋_GB2312" w:hAnsi="仿宋_GB2312" w:eastAsia="仿宋_GB2312" w:cs="仿宋_GB2312"/>
                <w:color w:val="000000"/>
                <w:kern w:val="0"/>
                <w:sz w:val="24"/>
                <w:u w:val="single"/>
              </w:rPr>
              <w:t>（县（市、区）文化行政部门）</w:t>
            </w:r>
            <w:r>
              <w:rPr>
                <w:rFonts w:hint="eastAsia" w:ascii="仿宋_GB2312" w:hAnsi="仿宋_GB2312" w:eastAsia="仿宋_GB2312" w:cs="仿宋_GB2312"/>
                <w:color w:val="000000"/>
                <w:kern w:val="0"/>
                <w:sz w:val="24"/>
              </w:rPr>
              <w:t>作为</w:t>
            </w: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u w:val="single"/>
                <w:lang w:val="en-US" w:eastAsia="zh-CN"/>
              </w:rPr>
              <w:t xml:space="preserve">  填</w:t>
            </w:r>
            <w:r>
              <w:rPr>
                <w:rFonts w:hint="eastAsia" w:ascii="仿宋_GB2312" w:hAnsi="仿宋_GB2312" w:eastAsia="仿宋_GB2312" w:cs="仿宋_GB2312"/>
                <w:color w:val="000000"/>
                <w:kern w:val="0"/>
                <w:sz w:val="24"/>
                <w:u w:val="single"/>
                <w:lang w:eastAsia="zh-CN"/>
              </w:rPr>
              <w:t>项目名称</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rPr>
              <w:t>项目申报</w:t>
            </w:r>
            <w:r>
              <w:rPr>
                <w:rFonts w:hint="eastAsia" w:ascii="仿宋_GB2312" w:hAnsi="仿宋_GB2312" w:eastAsia="仿宋_GB2312" w:cs="仿宋_GB2312"/>
                <w:color w:val="000000"/>
                <w:kern w:val="0"/>
                <w:sz w:val="24"/>
                <w:lang w:eastAsia="zh-CN"/>
              </w:rPr>
              <w:t>市</w:t>
            </w:r>
            <w:r>
              <w:rPr>
                <w:rFonts w:hint="eastAsia" w:ascii="仿宋_GB2312" w:hAnsi="仿宋_GB2312" w:eastAsia="仿宋_GB2312" w:cs="仿宋_GB2312"/>
                <w:color w:val="000000"/>
                <w:kern w:val="0"/>
                <w:sz w:val="24"/>
              </w:rPr>
              <w:t>级非物质文化遗产代表性项目申报视频（包括素材）和申报图片的版权所有人，现将上述申报材料的合法非专用权利授予被授权方</w:t>
            </w:r>
            <w:r>
              <w:rPr>
                <w:rFonts w:hint="eastAsia" w:ascii="仿宋_GB2312" w:hAnsi="仿宋_GB2312" w:eastAsia="仿宋_GB2312" w:cs="仿宋_GB2312"/>
                <w:color w:val="000000"/>
                <w:kern w:val="0"/>
                <w:sz w:val="24"/>
                <w:lang w:eastAsia="zh-CN"/>
              </w:rPr>
              <w:t>肇庆市文化广电旅游体育局</w:t>
            </w:r>
            <w:r>
              <w:rPr>
                <w:rFonts w:hint="eastAsia" w:ascii="仿宋_GB2312" w:hAnsi="仿宋_GB2312" w:eastAsia="仿宋_GB2312" w:cs="仿宋_GB2312"/>
                <w:color w:val="000000"/>
                <w:kern w:val="0"/>
                <w:sz w:val="24"/>
              </w:rPr>
              <w:t>：</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一、授权内容：</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u w:val="single"/>
              </w:rPr>
              <w:t xml:space="preserve"> </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u w:val="single"/>
                <w:lang w:eastAsia="zh-CN"/>
              </w:rPr>
              <w:t>填项目名称</w:t>
            </w:r>
            <w:r>
              <w:rPr>
                <w:rFonts w:hint="eastAsia" w:ascii="仿宋_GB2312" w:hAnsi="仿宋_GB2312" w:eastAsia="仿宋_GB2312" w:cs="仿宋_GB2312"/>
                <w:color w:val="000000"/>
                <w:kern w:val="0"/>
                <w:sz w:val="24"/>
                <w:u w:val="single"/>
                <w:lang w:val="en-US" w:eastAsia="zh-CN"/>
              </w:rPr>
              <w:t xml:space="preserve">   </w:t>
            </w:r>
            <w:r>
              <w:rPr>
                <w:rFonts w:hint="eastAsia" w:ascii="仿宋_GB2312" w:hAnsi="仿宋_GB2312" w:eastAsia="仿宋_GB2312" w:cs="仿宋_GB2312"/>
                <w:color w:val="000000"/>
                <w:kern w:val="0"/>
                <w:sz w:val="24"/>
              </w:rPr>
              <w:t>项目用于申报</w:t>
            </w:r>
            <w:r>
              <w:rPr>
                <w:rFonts w:hint="eastAsia" w:ascii="仿宋_GB2312" w:hAnsi="仿宋_GB2312" w:eastAsia="仿宋_GB2312" w:cs="仿宋_GB2312"/>
                <w:color w:val="000000"/>
                <w:kern w:val="0"/>
                <w:sz w:val="24"/>
                <w:lang w:eastAsia="zh-CN"/>
              </w:rPr>
              <w:t>市</w:t>
            </w:r>
            <w:r>
              <w:rPr>
                <w:rFonts w:hint="eastAsia" w:ascii="仿宋_GB2312" w:hAnsi="仿宋_GB2312" w:eastAsia="仿宋_GB2312" w:cs="仿宋_GB2312"/>
                <w:color w:val="000000"/>
                <w:kern w:val="0"/>
                <w:sz w:val="24"/>
              </w:rPr>
              <w:t>级非物质文化遗产代表性项目的申报视频（包括素材）、申报图片和申报文本。</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三、授权方式：非专有使用权</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四、授权使用地域范围：全世界</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五、授权使用期限：无期限限制</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六、授权方不得撤销本授权书中授权，也不得因此向被授权方收取任何费用。</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九、授权方承诺</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授权方担保并声明授权方有完整之权利及授权签署本授权书并保证上述资料作品：</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1．不以任何方式违背或侵害第三方的任何权利，包括但不限于著作权、肖像权、名誉权或其他可能导致法律纠纷的情形；</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2．不以任何方式违反或侵害任何接触遗产的习俗做法，也不包含任何淫秽、诽谤或破坏名誉的成分；</w:t>
            </w:r>
          </w:p>
          <w:p>
            <w:pPr>
              <w:snapToGrid w:val="0"/>
              <w:ind w:firstLine="480" w:firstLineChars="20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3．不以任何方式违反中华人民共和国法律、行政法规；不含有国家禁止的内容。</w:t>
            </w:r>
          </w:p>
          <w:p>
            <w:pPr>
              <w:snapToGrid w:val="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hint="eastAsia" w:ascii="仿宋_GB2312" w:hAnsi="仿宋_GB2312" w:eastAsia="仿宋_GB2312" w:cs="仿宋_GB2312"/>
                <w:color w:val="000000"/>
                <w:kern w:val="0"/>
                <w:sz w:val="24"/>
              </w:rPr>
            </w:pPr>
          </w:p>
          <w:p>
            <w:pPr>
              <w:snapToGrid w:val="0"/>
              <w:rPr>
                <w:rFonts w:hint="eastAsia" w:ascii="仿宋_GB2312" w:hAnsi="仿宋_GB2312" w:eastAsia="仿宋_GB2312" w:cs="仿宋_GB2312"/>
                <w:color w:val="000000"/>
                <w:kern w:val="0"/>
                <w:sz w:val="24"/>
              </w:rPr>
            </w:pPr>
          </w:p>
          <w:p>
            <w:pPr>
              <w:snapToGrid w:val="0"/>
              <w:rPr>
                <w:rFonts w:hint="eastAsia" w:ascii="仿宋_GB2312" w:hAnsi="仿宋_GB2312" w:eastAsia="仿宋_GB2312" w:cs="仿宋_GB2312"/>
                <w:color w:val="000000"/>
                <w:kern w:val="0"/>
                <w:sz w:val="24"/>
              </w:rPr>
            </w:pPr>
          </w:p>
          <w:p>
            <w:pPr>
              <w:adjustRightInd w:val="0"/>
              <w:snapToGrid w:val="0"/>
              <w:ind w:firstLine="4920" w:firstLineChars="205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授权方（盖章）：</w:t>
            </w:r>
          </w:p>
          <w:p>
            <w:pPr>
              <w:adjustRightInd w:val="0"/>
              <w:snapToGrid w:val="0"/>
              <w:ind w:firstLine="4920" w:firstLineChars="2050"/>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联系方式：</w:t>
            </w:r>
          </w:p>
          <w:p>
            <w:pPr>
              <w:snapToGrid w:val="0"/>
              <w:rPr>
                <w:rFonts w:hint="eastAsia" w:ascii="仿宋_GB2312" w:hAnsi="仿宋_GB2312" w:eastAsia="仿宋_GB2312" w:cs="仿宋_GB2312"/>
                <w:color w:val="000000"/>
                <w:kern w:val="0"/>
                <w:sz w:val="24"/>
              </w:rPr>
            </w:pPr>
          </w:p>
          <w:p>
            <w:pPr>
              <w:snapToGrid w:val="0"/>
              <w:rPr>
                <w:rFonts w:ascii="仿宋_GB2312"/>
                <w:color w:val="000000"/>
                <w:kern w:val="0"/>
              </w:rPr>
            </w:pPr>
            <w:r>
              <w:rPr>
                <w:rFonts w:hint="eastAsia" w:ascii="仿宋_GB2312" w:hAnsi="仿宋_GB2312" w:eastAsia="仿宋_GB2312" w:cs="仿宋_GB2312"/>
                <w:color w:val="000000"/>
                <w:kern w:val="0"/>
                <w:sz w:val="24"/>
              </w:rPr>
              <w:t xml:space="preserve">                                    </w:t>
            </w:r>
            <w:r>
              <w:rPr>
                <w:rFonts w:hint="eastAsia" w:ascii="仿宋_GB2312" w:hAnsi="仿宋_GB2312" w:eastAsia="仿宋_GB2312" w:cs="仿宋_GB2312"/>
                <w:color w:val="000000"/>
                <w:kern w:val="0"/>
                <w:sz w:val="24"/>
                <w:lang w:val="en-US" w:eastAsia="zh-CN"/>
              </w:rPr>
              <w:t xml:space="preserve">        </w:t>
            </w:r>
            <w:r>
              <w:rPr>
                <w:rFonts w:hint="eastAsia" w:ascii="仿宋_GB2312" w:hAnsi="仿宋_GB2312" w:eastAsia="仿宋_GB2312" w:cs="仿宋_GB2312"/>
                <w:color w:val="000000"/>
                <w:kern w:val="0"/>
                <w:sz w:val="24"/>
              </w:rPr>
              <w:t xml:space="preserve"> 年    月    日</w:t>
            </w:r>
          </w:p>
        </w:tc>
      </w:tr>
    </w:tbl>
    <w:p/>
    <w:p>
      <w:r>
        <w:br w:type="page"/>
      </w:r>
    </w:p>
    <w:p>
      <w:pPr>
        <w:spacing w:line="580" w:lineRule="exact"/>
        <w:rPr>
          <w:rFonts w:hint="eastAsia" w:ascii="黑体" w:hAnsi="黑体" w:eastAsia="黑体"/>
          <w:color w:val="000000"/>
          <w:sz w:val="32"/>
          <w:szCs w:val="32"/>
        </w:rPr>
      </w:pPr>
      <w:r>
        <w:rPr>
          <w:rFonts w:hint="eastAsia" w:ascii="黑体" w:hAnsi="黑体" w:eastAsia="黑体"/>
          <w:color w:val="000000"/>
          <w:sz w:val="32"/>
          <w:szCs w:val="32"/>
        </w:rPr>
        <w:t>附件3</w:t>
      </w:r>
    </w:p>
    <w:p>
      <w:pPr>
        <w:spacing w:line="580" w:lineRule="exact"/>
        <w:rPr>
          <w:rFonts w:hint="eastAsia" w:ascii="黑体" w:hAnsi="黑体" w:eastAsia="黑体"/>
          <w:color w:val="000000"/>
        </w:rPr>
      </w:pPr>
    </w:p>
    <w:p>
      <w:pPr>
        <w:spacing w:line="58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lang w:eastAsia="zh-CN"/>
        </w:rPr>
        <w:t>第</w:t>
      </w:r>
      <w:r>
        <w:rPr>
          <w:rFonts w:hint="eastAsia" w:ascii="宋体" w:hAnsi="宋体" w:eastAsia="宋体" w:cs="宋体"/>
          <w:b/>
          <w:bCs/>
          <w:color w:val="000000"/>
          <w:sz w:val="36"/>
          <w:szCs w:val="36"/>
          <w:lang w:val="en-US" w:eastAsia="zh-CN"/>
        </w:rPr>
        <w:t>九</w:t>
      </w:r>
      <w:r>
        <w:rPr>
          <w:rFonts w:hint="eastAsia" w:ascii="宋体" w:hAnsi="宋体" w:eastAsia="宋体" w:cs="宋体"/>
          <w:b/>
          <w:bCs/>
          <w:color w:val="000000"/>
          <w:sz w:val="36"/>
          <w:szCs w:val="36"/>
          <w:lang w:eastAsia="zh-CN"/>
        </w:rPr>
        <w:t>批市</w:t>
      </w:r>
      <w:r>
        <w:rPr>
          <w:rFonts w:hint="eastAsia" w:ascii="宋体" w:hAnsi="宋体" w:eastAsia="宋体" w:cs="宋体"/>
          <w:b/>
          <w:bCs/>
          <w:color w:val="000000"/>
          <w:sz w:val="36"/>
          <w:szCs w:val="36"/>
        </w:rPr>
        <w:t>级非物质文化遗产代表性项目推荐申报</w:t>
      </w:r>
    </w:p>
    <w:p>
      <w:pPr>
        <w:spacing w:line="580" w:lineRule="exact"/>
        <w:jc w:val="center"/>
        <w:rPr>
          <w:rFonts w:hint="eastAsia" w:ascii="宋体" w:hAnsi="宋体" w:eastAsia="宋体" w:cs="宋体"/>
          <w:b/>
          <w:bCs/>
          <w:color w:val="000000"/>
          <w:sz w:val="36"/>
          <w:szCs w:val="36"/>
        </w:rPr>
      </w:pPr>
      <w:r>
        <w:rPr>
          <w:rFonts w:hint="eastAsia" w:ascii="宋体" w:hAnsi="宋体" w:eastAsia="宋体" w:cs="宋体"/>
          <w:b/>
          <w:bCs/>
          <w:color w:val="000000"/>
          <w:sz w:val="36"/>
          <w:szCs w:val="36"/>
        </w:rPr>
        <w:t>视频、图片及其它材料制作要求</w:t>
      </w:r>
    </w:p>
    <w:p>
      <w:pPr>
        <w:spacing w:line="580" w:lineRule="exact"/>
        <w:rPr>
          <w:color w:val="000000"/>
        </w:rPr>
      </w:pPr>
    </w:p>
    <w:p>
      <w:pPr>
        <w:adjustRightInd w:val="0"/>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bCs/>
          <w:color w:val="000000"/>
          <w:sz w:val="32"/>
          <w:szCs w:val="32"/>
        </w:rPr>
        <w:t>一、视频（必交）</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（一）技术要求。MP4/AVI/MPEG/MOV格式，5</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7分钟，大小不超过300M，分辨率不低于1080P。</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（二）内容要求。应是专为项目申报制作的录像，而不是任何已有的风光旅游宣传片之类的视频资料。配有普通话解说词，并配以中文字幕。</w:t>
      </w:r>
    </w:p>
    <w:p>
      <w:pPr>
        <w:adjustRightInd w:val="0"/>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color w:val="000000"/>
          <w:kern w:val="0"/>
          <w:sz w:val="32"/>
          <w:szCs w:val="32"/>
        </w:rPr>
        <w:t>二、图片</w:t>
      </w:r>
      <w:r>
        <w:rPr>
          <w:rFonts w:hint="eastAsia" w:ascii="黑体" w:hAnsi="黑体" w:eastAsia="黑体" w:cs="黑体"/>
          <w:bCs/>
          <w:color w:val="000000"/>
          <w:sz w:val="32"/>
          <w:szCs w:val="32"/>
        </w:rPr>
        <w:t>（必交）</w:t>
      </w:r>
    </w:p>
    <w:p>
      <w:pPr>
        <w:adjustRightInd w:val="0"/>
        <w:spacing w:line="58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themeColor="text1"/>
          <w:sz w:val="32"/>
          <w:szCs w:val="32"/>
          <w14:textFill>
            <w14:solidFill>
              <w14:schemeClr w14:val="tx1"/>
            </w14:solidFill>
          </w14:textFill>
        </w:rPr>
        <w:t>）数量。1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张有代表性的反映该遗产项目主要内容、价值和特点的近期照片。</w:t>
      </w:r>
    </w:p>
    <w:p>
      <w:pPr>
        <w:adjustRightInd w:val="0"/>
        <w:spacing w:line="5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（二）技术要求。横向分辨率1800以上，JPEG格式，6寸</w:t>
      </w:r>
      <w:r>
        <w:rPr>
          <w:rFonts w:hint="eastAsia" w:ascii="仿宋_GB2312" w:hAnsi="仿宋_GB2312" w:eastAsia="仿宋_GB2312" w:cs="仿宋_GB2312"/>
          <w:color w:val="000000" w:themeColor="text1"/>
          <w:sz w:val="32"/>
          <w:szCs w:val="32"/>
          <w:lang w:eastAsia="zh-CN"/>
          <w14:textFill>
            <w14:solidFill>
              <w14:schemeClr w14:val="tx1"/>
            </w14:solidFill>
          </w14:textFill>
        </w:rPr>
        <w:t>（4R）</w:t>
      </w:r>
      <w:r>
        <w:rPr>
          <w:rFonts w:hint="eastAsia" w:ascii="仿宋_GB2312" w:hAnsi="仿宋_GB2312" w:eastAsia="仿宋_GB2312" w:cs="仿宋_GB2312"/>
          <w:color w:val="000000" w:themeColor="text1"/>
          <w:sz w:val="32"/>
          <w:szCs w:val="32"/>
          <w14:textFill>
            <w14:solidFill>
              <w14:schemeClr w14:val="tx1"/>
            </w14:solidFill>
          </w14:textFill>
        </w:rPr>
        <w:t>数码彩色照片，大小在5M以内。</w:t>
      </w:r>
    </w:p>
    <w:p>
      <w:pPr>
        <w:adjustRightInd w:val="0"/>
        <w:spacing w:line="580"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（三）相关说明。每张照片附拍摄时间、地点、拍摄者、相关人员、画面内容等说明，150字以内。</w:t>
      </w:r>
      <w:r>
        <w:rPr>
          <w:rFonts w:hint="eastAsia" w:ascii="仿宋_GB2312" w:hAnsi="仿宋_GB2312" w:eastAsia="仿宋_GB2312" w:cs="仿宋_GB2312"/>
          <w:color w:val="000000" w:themeColor="text1"/>
          <w:sz w:val="32"/>
          <w:szCs w:val="32"/>
          <w:lang w:eastAsia="zh-CN"/>
          <w14:textFill>
            <w14:solidFill>
              <w14:schemeClr w14:val="tx1"/>
            </w14:solidFill>
          </w14:textFill>
        </w:rPr>
        <w:t>原件需粘贴6寸（4R）彩色照片。</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视频和图片应表现遗产项目现状和如何得以传承及其面临的挑战，避免使用档案影像和只表现实物或风景的影像。视频、图片材料中对遗产项目的说明应与推荐申报书中的信息保持一致并紧密关联。</w:t>
      </w:r>
    </w:p>
    <w:p>
      <w:pPr>
        <w:adjustRightInd w:val="0"/>
        <w:spacing w:line="580" w:lineRule="exact"/>
        <w:ind w:firstLine="640" w:firstLineChars="200"/>
        <w:rPr>
          <w:rFonts w:hint="eastAsia" w:ascii="仿宋_GB2312" w:hAnsi="仿宋_GB2312" w:eastAsia="仿宋_GB2312" w:cs="仿宋_GB2312"/>
          <w:color w:val="000000"/>
          <w:sz w:val="32"/>
          <w:szCs w:val="32"/>
        </w:rPr>
      </w:pPr>
    </w:p>
    <w:p>
      <w:pPr>
        <w:numPr>
          <w:ilvl w:val="0"/>
          <w:numId w:val="0"/>
        </w:numPr>
        <w:adjustRightInd w:val="0"/>
        <w:spacing w:line="580" w:lineRule="exact"/>
        <w:ind w:firstLine="640" w:firstLineChars="200"/>
        <w:rPr>
          <w:rFonts w:hint="eastAsia" w:ascii="楷体" w:hAnsi="楷体" w:eastAsia="楷体"/>
          <w:b/>
          <w:bCs/>
          <w:i/>
          <w:iCs/>
          <w:color w:val="000000"/>
          <w:sz w:val="32"/>
          <w:szCs w:val="32"/>
          <w:u w:val="single"/>
        </w:rPr>
      </w:pPr>
      <w:r>
        <w:rPr>
          <w:rFonts w:hint="eastAsia" w:ascii="黑体" w:hAnsi="黑体" w:eastAsia="黑体" w:cs="黑体"/>
          <w:color w:val="000000"/>
          <w:sz w:val="32"/>
          <w:szCs w:val="32"/>
          <w:lang w:eastAsia="zh-CN"/>
        </w:rPr>
        <w:t>三、</w:t>
      </w:r>
      <w:r>
        <w:rPr>
          <w:rFonts w:hint="eastAsia" w:ascii="黑体" w:hAnsi="黑体" w:eastAsia="黑体" w:cs="黑体"/>
          <w:color w:val="000000"/>
          <w:sz w:val="32"/>
          <w:szCs w:val="32"/>
        </w:rPr>
        <w:t>反映该项目历史渊源的佐证资料</w:t>
      </w:r>
      <w:r>
        <w:rPr>
          <w:rFonts w:hint="eastAsia" w:ascii="黑体" w:hAnsi="黑体" w:eastAsia="黑体" w:cs="黑体"/>
          <w:b w:val="0"/>
          <w:bCs/>
          <w:i w:val="0"/>
          <w:iCs w:val="0"/>
          <w:color w:val="000000"/>
          <w:sz w:val="32"/>
          <w:szCs w:val="32"/>
          <w:u w:val="none"/>
        </w:rPr>
        <w:t>（必交）</w:t>
      </w:r>
    </w:p>
    <w:p>
      <w:pPr>
        <w:numPr>
          <w:ilvl w:val="0"/>
          <w:numId w:val="0"/>
        </w:numPr>
        <w:adjustRightInd w:val="0"/>
        <w:spacing w:line="580" w:lineRule="exact"/>
        <w:ind w:firstLine="640" w:firstLineChars="200"/>
        <w:rPr>
          <w:rFonts w:hint="eastAsia" w:ascii="仿宋_GB2312" w:hAnsi="仿宋_GB2312" w:eastAsia="仿宋_GB2312" w:cs="仿宋_GB2312"/>
          <w:b w:val="0"/>
          <w:bCs w:val="0"/>
          <w:i w:val="0"/>
          <w:iCs w:val="0"/>
          <w:color w:val="000000"/>
          <w:sz w:val="32"/>
          <w:szCs w:val="32"/>
          <w:u w:val="none"/>
          <w:lang w:val="en-US" w:eastAsia="zh-CN"/>
        </w:rPr>
      </w:pPr>
      <w:r>
        <w:rPr>
          <w:rFonts w:hint="eastAsia" w:ascii="仿宋_GB2312" w:hAnsi="仿宋_GB2312" w:eastAsia="仿宋_GB2312" w:cs="仿宋_GB2312"/>
          <w:b w:val="0"/>
          <w:bCs w:val="0"/>
          <w:i w:val="0"/>
          <w:iCs w:val="0"/>
          <w:color w:val="000000"/>
          <w:sz w:val="32"/>
          <w:szCs w:val="32"/>
          <w:u w:val="none"/>
          <w:lang w:val="en-US" w:eastAsia="zh-CN"/>
        </w:rPr>
        <w:t>提供该项目以资佐证的历史资料。如以下有效实证但不限于：地方史志书籍记载或族谱家史记述的有关史料，碑刻、诗文、杂记的记录描述，出土文物或相关古迹的佐证，老报纸、杂志、老照片、手抄本、小唱本等相关资料的举证，权威学者研究成果被公认的考证，高龄老艺人可靠回忆追述记录的印证等。此类反映该项目历史渊源的史料文献请摘要截图复印或加说明备注等进行佐证，请勿提供史料文献原件。</w:t>
      </w:r>
    </w:p>
    <w:p>
      <w:pPr>
        <w:adjustRightInd w:val="0"/>
        <w:spacing w:line="580" w:lineRule="exact"/>
        <w:ind w:firstLine="640" w:firstLineChars="200"/>
        <w:rPr>
          <w:rFonts w:hint="eastAsia" w:ascii="黑体" w:hAnsi="黑体" w:eastAsia="黑体" w:cs="黑体"/>
          <w:bCs/>
          <w:color w:val="000000"/>
          <w:sz w:val="32"/>
          <w:szCs w:val="32"/>
        </w:rPr>
      </w:pPr>
      <w:r>
        <w:rPr>
          <w:rFonts w:hint="eastAsia" w:ascii="黑体" w:hAnsi="黑体" w:eastAsia="黑体" w:cs="黑体"/>
          <w:color w:val="000000"/>
          <w:kern w:val="0"/>
          <w:sz w:val="32"/>
          <w:szCs w:val="32"/>
        </w:rPr>
        <w:t>四、其它</w:t>
      </w:r>
      <w:r>
        <w:rPr>
          <w:rFonts w:hint="eastAsia" w:ascii="黑体" w:hAnsi="黑体" w:eastAsia="黑体" w:cs="黑体"/>
          <w:bCs/>
          <w:color w:val="000000"/>
          <w:sz w:val="32"/>
          <w:szCs w:val="32"/>
        </w:rPr>
        <w:t>辅助资料（选交）</w:t>
      </w:r>
    </w:p>
    <w:p>
      <w:pPr>
        <w:adjustRightInd w:val="0"/>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提供该遗产项目的补充信息，可采用标准的参考文献格式，列出已出版的主要参考文献</w:t>
      </w:r>
      <w:r>
        <w:rPr>
          <w:rFonts w:hint="eastAsia" w:ascii="仿宋_GB2312" w:hAnsi="仿宋_GB2312" w:eastAsia="仿宋_GB2312" w:cs="仿宋_GB2312"/>
          <w:color w:val="000000"/>
          <w:sz w:val="32"/>
          <w:szCs w:val="32"/>
          <w:lang w:eastAsia="zh-CN"/>
        </w:rPr>
        <w:t>目录</w:t>
      </w:r>
      <w:r>
        <w:rPr>
          <w:rFonts w:hint="eastAsia" w:ascii="仿宋_GB2312" w:hAnsi="仿宋_GB2312" w:eastAsia="仿宋_GB2312" w:cs="仿宋_GB2312"/>
          <w:color w:val="000000"/>
          <w:sz w:val="32"/>
          <w:szCs w:val="32"/>
        </w:rPr>
        <w:t>，如书籍、文章、音像资料或网站等。此类已出版的文献请勿与申报材料一起报送</w:t>
      </w:r>
      <w:r>
        <w:rPr>
          <w:rFonts w:hint="eastAsia" w:ascii="仿宋_GB2312" w:hAnsi="仿宋_GB2312" w:eastAsia="仿宋_GB2312" w:cs="仿宋_GB2312"/>
          <w:color w:val="000000"/>
          <w:sz w:val="32"/>
          <w:szCs w:val="32"/>
          <w:lang w:eastAsia="zh-CN"/>
        </w:rPr>
        <w:t>。</w:t>
      </w:r>
    </w:p>
    <w:p>
      <w:pPr>
        <w:adjustRightInd w:val="0"/>
        <w:spacing w:line="580" w:lineRule="exact"/>
        <w:ind w:firstLine="640" w:firstLineChars="200"/>
        <w:rPr>
          <w:rFonts w:hint="eastAsia" w:ascii="黑体" w:hAnsi="黑体" w:eastAsia="黑体" w:cs="黑体"/>
          <w:bCs/>
          <w:color w:val="000000"/>
          <w:sz w:val="32"/>
          <w:szCs w:val="32"/>
          <w:lang w:eastAsia="zh-CN"/>
        </w:rPr>
      </w:pPr>
      <w:r>
        <w:rPr>
          <w:rFonts w:hint="eastAsia" w:ascii="黑体" w:hAnsi="黑体" w:eastAsia="黑体" w:cs="黑体"/>
          <w:color w:val="000000"/>
          <w:kern w:val="0"/>
          <w:sz w:val="32"/>
          <w:szCs w:val="32"/>
          <w:lang w:eastAsia="zh-CN"/>
        </w:rPr>
        <w:t>五</w:t>
      </w:r>
      <w:r>
        <w:rPr>
          <w:rFonts w:hint="eastAsia" w:ascii="黑体" w:hAnsi="黑体" w:eastAsia="黑体" w:cs="黑体"/>
          <w:color w:val="000000"/>
          <w:kern w:val="0"/>
          <w:sz w:val="32"/>
          <w:szCs w:val="32"/>
        </w:rPr>
        <w:t>、</w:t>
      </w:r>
      <w:r>
        <w:rPr>
          <w:rFonts w:hint="eastAsia" w:ascii="黑体" w:hAnsi="黑体" w:eastAsia="黑体" w:cs="黑体"/>
          <w:color w:val="000000"/>
          <w:kern w:val="0"/>
          <w:sz w:val="32"/>
          <w:szCs w:val="32"/>
          <w:lang w:eastAsia="zh-CN"/>
        </w:rPr>
        <w:t>电子材料</w:t>
      </w:r>
    </w:p>
    <w:p>
      <w:pPr>
        <w:adjustRightInd w:val="0"/>
        <w:spacing w:line="58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建议各县（市、区）只报送一个优盘即可。内含6个文件夹：1.推荐申报函（含推荐申报项目清单、当地人民政府同意申报的文件、推荐申报项目已列入县（市、区）级非物质文化遗产代表性项目名录文件）；2.推荐申报书。建议再区分两个文件夹，一个存放推荐申报书电子版、另一个存放推荐申报书中签字盖章部分的扫描件电子版；3.申报视频；4.图片；5.佐证材料；6.其他辅助资料。所报送的材料，原件、复印件和电子版等要保持一致。</w:t>
      </w:r>
    </w:p>
    <w:p>
      <w:pPr>
        <w:adjustRightInd w:val="0"/>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代表性传承人的电子材料参照以上标准归类。</w:t>
      </w:r>
    </w:p>
    <w:p>
      <w:pPr>
        <w:pStyle w:val="3"/>
        <w:rPr>
          <w:rFonts w:hint="eastAsia"/>
          <w:lang w:eastAsia="zh-CN"/>
        </w:rPr>
      </w:pPr>
    </w:p>
    <w:p>
      <w:pPr>
        <w:sectPr>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pPr>
        <w:widowControl/>
        <w:tabs>
          <w:tab w:val="center" w:pos="6979"/>
          <w:tab w:val="right" w:pos="13958"/>
        </w:tabs>
        <w:jc w:val="left"/>
        <w:textAlignment w:val="cente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ascii="方正小标宋简体" w:hAnsi="方正小标宋简体" w:eastAsia="方正小标宋简体" w:cs="方正小标宋简体"/>
          <w:color w:val="000000" w:themeColor="text1"/>
          <w:kern w:val="0"/>
          <w:sz w:val="36"/>
          <w:szCs w:val="36"/>
          <w:lang w:bidi="ar"/>
          <w14:textFill>
            <w14:solidFill>
              <w14:schemeClr w14:val="tx1"/>
            </w14:solidFill>
          </w14:textFill>
        </w:rPr>
        <w:tab/>
      </w:r>
      <w:r>
        <w:rPr>
          <w:rFonts w:hint="eastAsia" w:ascii="宋体" w:hAnsi="宋体" w:eastAsia="宋体" w:cs="宋体"/>
          <w:b/>
          <w:bCs w:val="0"/>
          <w:color w:val="000000" w:themeColor="text1"/>
          <w:kern w:val="0"/>
          <w:sz w:val="36"/>
          <w:szCs w:val="36"/>
          <w:u w:val="single"/>
          <w14:textFill>
            <w14:solidFill>
              <w14:schemeClr w14:val="tx1"/>
            </w14:solidFill>
          </w14:textFill>
        </w:rPr>
        <w:t xml:space="preserve">     </w:t>
      </w:r>
      <w:r>
        <w:rPr>
          <w:rFonts w:hint="eastAsia" w:ascii="宋体" w:hAnsi="宋体" w:eastAsia="宋体" w:cs="宋体"/>
          <w:b/>
          <w:bCs w:val="0"/>
          <w:color w:val="000000" w:themeColor="text1"/>
          <w:kern w:val="0"/>
          <w:sz w:val="36"/>
          <w:szCs w:val="36"/>
          <w:lang w:val="en-US" w:eastAsia="zh-CN" w:bidi="ar"/>
          <w14:textFill>
            <w14:solidFill>
              <w14:schemeClr w14:val="tx1"/>
            </w14:solidFill>
          </w14:textFill>
        </w:rPr>
        <w:t>县（市、区）</w:t>
      </w:r>
      <w:r>
        <w:rPr>
          <w:rFonts w:hint="eastAsia" w:ascii="宋体" w:hAnsi="宋体" w:eastAsia="宋体" w:cs="宋体"/>
          <w:b/>
          <w:bCs w:val="0"/>
          <w:color w:val="000000" w:themeColor="text1"/>
          <w:kern w:val="0"/>
          <w:sz w:val="36"/>
          <w:szCs w:val="36"/>
          <w:lang w:bidi="ar"/>
          <w14:textFill>
            <w14:solidFill>
              <w14:schemeClr w14:val="tx1"/>
            </w14:solidFill>
          </w14:textFill>
        </w:rPr>
        <w:t>第</w:t>
      </w:r>
      <w:r>
        <w:rPr>
          <w:rFonts w:hint="eastAsia" w:ascii="宋体" w:hAnsi="宋体" w:eastAsia="宋体" w:cs="宋体"/>
          <w:b/>
          <w:bCs w:val="0"/>
          <w:color w:val="000000" w:themeColor="text1"/>
          <w:kern w:val="0"/>
          <w:sz w:val="36"/>
          <w:szCs w:val="36"/>
          <w:lang w:val="en-US" w:eastAsia="zh-CN" w:bidi="ar"/>
          <w14:textFill>
            <w14:solidFill>
              <w14:schemeClr w14:val="tx1"/>
            </w14:solidFill>
          </w14:textFill>
        </w:rPr>
        <w:t>八</w:t>
      </w:r>
      <w:r>
        <w:rPr>
          <w:rFonts w:hint="eastAsia" w:ascii="宋体" w:hAnsi="宋体" w:eastAsia="宋体" w:cs="宋体"/>
          <w:b/>
          <w:bCs w:val="0"/>
          <w:color w:val="000000" w:themeColor="text1"/>
          <w:kern w:val="0"/>
          <w:sz w:val="36"/>
          <w:szCs w:val="36"/>
          <w:lang w:bidi="ar"/>
          <w14:textFill>
            <w14:solidFill>
              <w14:schemeClr w14:val="tx1"/>
            </w14:solidFill>
          </w14:textFill>
        </w:rPr>
        <w:t>批市级非物质文化遗产代表性传承人</w:t>
      </w:r>
      <w:r>
        <w:rPr>
          <w:rFonts w:hint="eastAsia" w:ascii="宋体" w:hAnsi="宋体" w:eastAsia="宋体" w:cs="宋体"/>
          <w:b/>
          <w:bCs w:val="0"/>
          <w:color w:val="000000" w:themeColor="text1"/>
          <w:kern w:val="0"/>
          <w:sz w:val="36"/>
          <w:szCs w:val="36"/>
          <w:lang w:eastAsia="zh-CN" w:bidi="ar"/>
          <w14:textFill>
            <w14:solidFill>
              <w14:schemeClr w14:val="tx1"/>
            </w14:solidFill>
          </w14:textFill>
        </w:rPr>
        <w:t>（</w:t>
      </w:r>
      <w:r>
        <w:rPr>
          <w:rFonts w:hint="eastAsia" w:ascii="宋体" w:hAnsi="宋体" w:eastAsia="宋体" w:cs="宋体"/>
          <w:b/>
          <w:bCs w:val="0"/>
          <w:color w:val="000000" w:themeColor="text1"/>
          <w:kern w:val="0"/>
          <w:sz w:val="36"/>
          <w:szCs w:val="36"/>
          <w:lang w:val="en-US" w:eastAsia="zh-CN" w:bidi="ar"/>
          <w14:textFill>
            <w14:solidFill>
              <w14:schemeClr w14:val="tx1"/>
            </w14:solidFill>
          </w14:textFill>
        </w:rPr>
        <w:t>个人</w:t>
      </w:r>
      <w:r>
        <w:rPr>
          <w:rFonts w:hint="eastAsia" w:ascii="宋体" w:hAnsi="宋体" w:eastAsia="宋体" w:cs="宋体"/>
          <w:b/>
          <w:bCs w:val="0"/>
          <w:color w:val="000000" w:themeColor="text1"/>
          <w:kern w:val="0"/>
          <w:sz w:val="36"/>
          <w:szCs w:val="36"/>
          <w:lang w:eastAsia="zh-CN" w:bidi="ar"/>
          <w14:textFill>
            <w14:solidFill>
              <w14:schemeClr w14:val="tx1"/>
            </w14:solidFill>
          </w14:textFill>
        </w:rPr>
        <w:t>）</w:t>
      </w:r>
      <w:r>
        <w:rPr>
          <w:rFonts w:hint="eastAsia" w:ascii="宋体" w:hAnsi="宋体" w:eastAsia="宋体" w:cs="宋体"/>
          <w:b/>
          <w:bCs w:val="0"/>
          <w:color w:val="000000" w:themeColor="text1"/>
          <w:kern w:val="0"/>
          <w:sz w:val="36"/>
          <w:szCs w:val="36"/>
          <w:lang w:bidi="ar"/>
          <w14:textFill>
            <w14:solidFill>
              <w14:schemeClr w14:val="tx1"/>
            </w14:solidFill>
          </w14:textFill>
        </w:rPr>
        <w:t>推荐申报名单</w:t>
      </w:r>
      <w: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140" w:firstLineChars="50"/>
        <w:jc w:val="left"/>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推荐单位（盖章）：</w:t>
      </w:r>
    </w:p>
    <w:tbl>
      <w:tblPr>
        <w:tblStyle w:val="7"/>
        <w:tblpPr w:leftFromText="180" w:rightFromText="180" w:vertAnchor="text" w:horzAnchor="page" w:tblpXSpec="center" w:tblpY="287"/>
        <w:tblOverlap w:val="never"/>
        <w:tblW w:w="156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279"/>
        <w:gridCol w:w="2055"/>
        <w:gridCol w:w="1181"/>
        <w:gridCol w:w="1138"/>
        <w:gridCol w:w="908"/>
        <w:gridCol w:w="590"/>
        <w:gridCol w:w="787"/>
        <w:gridCol w:w="1297"/>
        <w:gridCol w:w="1593"/>
        <w:gridCol w:w="1804"/>
        <w:gridCol w:w="149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486" w:type="dxa"/>
            <w:vMerge w:val="restart"/>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p>
        </w:tc>
        <w:tc>
          <w:tcPr>
            <w:tcW w:w="4515" w:type="dxa"/>
            <w:gridSpan w:val="3"/>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项目基本信息</w:t>
            </w:r>
          </w:p>
        </w:tc>
        <w:tc>
          <w:tcPr>
            <w:tcW w:w="1138" w:type="dxa"/>
            <w:vAlign w:val="center"/>
          </w:tcPr>
          <w:p>
            <w:pPr>
              <w:adjustRightInd w:val="0"/>
              <w:snapToGrid w:val="0"/>
              <w:spacing w:line="400" w:lineRule="exact"/>
              <w:jc w:val="center"/>
              <w:rPr>
                <w:rFonts w:hint="eastAsia" w:ascii="仿宋" w:hAnsi="仿宋" w:eastAsia="仿宋" w:cs="仿宋"/>
                <w:color w:val="000000" w:themeColor="text1"/>
                <w:sz w:val="24"/>
                <w:szCs w:val="24"/>
                <w14:textFill>
                  <w14:solidFill>
                    <w14:schemeClr w14:val="tx1"/>
                  </w14:solidFill>
                </w14:textFill>
              </w:rPr>
            </w:pPr>
          </w:p>
        </w:tc>
        <w:tc>
          <w:tcPr>
            <w:tcW w:w="8469" w:type="dxa"/>
            <w:gridSpan w:val="7"/>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代表性传承人基本信息</w:t>
            </w:r>
          </w:p>
        </w:tc>
        <w:tc>
          <w:tcPr>
            <w:tcW w:w="1079"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486" w:type="dxa"/>
            <w:vMerge w:val="continue"/>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p>
        </w:tc>
        <w:tc>
          <w:tcPr>
            <w:tcW w:w="1279"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项目类别</w:t>
            </w:r>
          </w:p>
        </w:tc>
        <w:tc>
          <w:tcPr>
            <w:tcW w:w="2055"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项目名称</w:t>
            </w:r>
          </w:p>
        </w:tc>
        <w:tc>
          <w:tcPr>
            <w:tcW w:w="1181"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申报地区</w:t>
            </w:r>
          </w:p>
        </w:tc>
        <w:tc>
          <w:tcPr>
            <w:tcW w:w="1138" w:type="dxa"/>
            <w:vAlign w:val="center"/>
          </w:tcPr>
          <w:p>
            <w:pPr>
              <w:adjustRightInd w:val="0"/>
              <w:snapToGrid w:val="0"/>
              <w:spacing w:line="40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入选市级名录时间</w:t>
            </w:r>
          </w:p>
        </w:tc>
        <w:tc>
          <w:tcPr>
            <w:tcW w:w="908"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姓名</w:t>
            </w:r>
          </w:p>
        </w:tc>
        <w:tc>
          <w:tcPr>
            <w:tcW w:w="590"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性别</w:t>
            </w:r>
          </w:p>
        </w:tc>
        <w:tc>
          <w:tcPr>
            <w:tcW w:w="787"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民族</w:t>
            </w:r>
          </w:p>
        </w:tc>
        <w:tc>
          <w:tcPr>
            <w:tcW w:w="1297"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出生</w:t>
            </w:r>
          </w:p>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年月</w:t>
            </w:r>
          </w:p>
        </w:tc>
        <w:tc>
          <w:tcPr>
            <w:tcW w:w="1593" w:type="dxa"/>
            <w:vAlign w:val="center"/>
          </w:tcPr>
          <w:p>
            <w:pPr>
              <w:adjustRightInd w:val="0"/>
              <w:snapToGrid w:val="0"/>
              <w:spacing w:line="400" w:lineRule="exact"/>
              <w:jc w:val="center"/>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累计从事该非遗项目传承实践年限</w:t>
            </w:r>
          </w:p>
        </w:tc>
        <w:tc>
          <w:tcPr>
            <w:tcW w:w="1804" w:type="dxa"/>
            <w:vAlign w:val="center"/>
          </w:tcPr>
          <w:p>
            <w:pPr>
              <w:adjustRightInd w:val="0"/>
              <w:snapToGrid w:val="0"/>
              <w:spacing w:line="400" w:lineRule="exact"/>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认定</w:t>
            </w:r>
            <w:r>
              <w:rPr>
                <w:rFonts w:hint="eastAsia" w:ascii="仿宋" w:hAnsi="仿宋" w:eastAsia="仿宋" w:cs="仿宋"/>
                <w:color w:val="000000" w:themeColor="text1"/>
                <w:sz w:val="24"/>
                <w:szCs w:val="24"/>
                <w:lang w:val="en-US" w:eastAsia="zh-CN"/>
                <w14:textFill>
                  <w14:solidFill>
                    <w14:schemeClr w14:val="tx1"/>
                  </w14:solidFill>
                </w14:textFill>
              </w:rPr>
              <w:t>为</w:t>
            </w:r>
            <w:r>
              <w:rPr>
                <w:rFonts w:hint="eastAsia" w:ascii="仿宋" w:hAnsi="仿宋" w:eastAsia="仿宋" w:cs="仿宋"/>
                <w:color w:val="000000" w:themeColor="text1"/>
                <w:sz w:val="24"/>
                <w:szCs w:val="24"/>
                <w14:textFill>
                  <w14:solidFill>
                    <w14:schemeClr w14:val="tx1"/>
                  </w14:solidFill>
                </w14:textFill>
              </w:rPr>
              <w:t>县（市、区）级代表性</w:t>
            </w:r>
          </w:p>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传承人时间</w:t>
            </w:r>
          </w:p>
        </w:tc>
        <w:tc>
          <w:tcPr>
            <w:tcW w:w="1490"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主要开展传承活动地区</w:t>
            </w:r>
          </w:p>
        </w:tc>
        <w:tc>
          <w:tcPr>
            <w:tcW w:w="1079" w:type="dxa"/>
            <w:vAlign w:val="center"/>
          </w:tcPr>
          <w:p>
            <w:pPr>
              <w:adjustRightInd w:val="0"/>
              <w:snapToGrid w:val="0"/>
              <w:spacing w:line="400" w:lineRule="exact"/>
              <w:jc w:val="center"/>
              <w:rPr>
                <w:rFonts w:ascii="仿宋" w:hAnsi="仿宋" w:eastAsia="仿宋" w:cs="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6"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279" w:type="dxa"/>
            <w:vAlign w:val="center"/>
          </w:tcPr>
          <w:p>
            <w:pPr>
              <w:adjustRightInd w:val="0"/>
              <w:snapToGrid w:val="0"/>
              <w:spacing w:line="600" w:lineRule="exact"/>
              <w:jc w:val="center"/>
              <w:rPr>
                <w:rFonts w:hint="default" w:ascii="仿宋" w:hAnsi="仿宋" w:eastAsia="仿宋" w:cs="仿宋"/>
                <w:color w:val="000000" w:themeColor="text1"/>
                <w:sz w:val="21"/>
                <w:szCs w:val="21"/>
                <w:lang w:val="en-US" w:eastAsia="zh-CN"/>
                <w14:textFill>
                  <w14:solidFill>
                    <w14:schemeClr w14:val="tx1"/>
                  </w14:solidFill>
                </w14:textFill>
              </w:rPr>
            </w:pPr>
          </w:p>
        </w:tc>
        <w:tc>
          <w:tcPr>
            <w:tcW w:w="2055"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181"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138" w:type="dxa"/>
            <w:vAlign w:val="center"/>
          </w:tcPr>
          <w:p>
            <w:pPr>
              <w:adjustRightInd w:val="0"/>
              <w:snapToGrid w:val="0"/>
              <w:spacing w:line="60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908" w:type="dxa"/>
            <w:vAlign w:val="center"/>
          </w:tcPr>
          <w:p>
            <w:pPr>
              <w:adjustRightInd w:val="0"/>
              <w:snapToGrid w:val="0"/>
              <w:spacing w:line="60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590" w:type="dxa"/>
            <w:vAlign w:val="center"/>
          </w:tcPr>
          <w:p>
            <w:pPr>
              <w:adjustRightInd w:val="0"/>
              <w:snapToGrid w:val="0"/>
              <w:spacing w:line="60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787" w:type="dxa"/>
            <w:vAlign w:val="center"/>
          </w:tcPr>
          <w:p>
            <w:pPr>
              <w:adjustRightInd w:val="0"/>
              <w:snapToGrid w:val="0"/>
              <w:spacing w:line="600" w:lineRule="exact"/>
              <w:jc w:val="center"/>
              <w:rPr>
                <w:rFonts w:hint="eastAsia" w:ascii="仿宋" w:hAnsi="仿宋" w:eastAsia="仿宋" w:cs="仿宋"/>
                <w:color w:val="000000" w:themeColor="text1"/>
                <w:sz w:val="21"/>
                <w:szCs w:val="21"/>
                <w:lang w:val="en-US" w:eastAsia="zh-CN"/>
                <w14:textFill>
                  <w14:solidFill>
                    <w14:schemeClr w14:val="tx1"/>
                  </w14:solidFill>
                </w14:textFill>
              </w:rPr>
            </w:pPr>
          </w:p>
        </w:tc>
        <w:tc>
          <w:tcPr>
            <w:tcW w:w="1297"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月</w:t>
            </w:r>
          </w:p>
        </w:tc>
        <w:tc>
          <w:tcPr>
            <w:tcW w:w="1593"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年</w:t>
            </w:r>
          </w:p>
        </w:tc>
        <w:tc>
          <w:tcPr>
            <w:tcW w:w="1804"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年</w:t>
            </w:r>
            <w:r>
              <w:rPr>
                <w:rFonts w:hint="eastAsia" w:ascii="仿宋" w:hAnsi="仿宋" w:eastAsia="仿宋" w:cs="仿宋"/>
                <w:color w:val="000000" w:themeColor="text1"/>
                <w:sz w:val="21"/>
                <w:szCs w:val="21"/>
                <w:lang w:val="en-US" w:eastAsia="zh-CN"/>
                <w14:textFill>
                  <w14:solidFill>
                    <w14:schemeClr w14:val="tx1"/>
                  </w14:solidFill>
                </w14:textFill>
              </w:rPr>
              <w:t xml:space="preserve">  </w:t>
            </w:r>
            <w:r>
              <w:rPr>
                <w:rFonts w:hint="eastAsia" w:ascii="仿宋" w:hAnsi="仿宋" w:eastAsia="仿宋" w:cs="仿宋"/>
                <w:color w:val="000000" w:themeColor="text1"/>
                <w:sz w:val="21"/>
                <w:szCs w:val="21"/>
                <w14:textFill>
                  <w14:solidFill>
                    <w14:schemeClr w14:val="tx1"/>
                  </w14:solidFill>
                </w14:textFill>
              </w:rPr>
              <w:t>月</w:t>
            </w:r>
          </w:p>
        </w:tc>
        <w:tc>
          <w:tcPr>
            <w:tcW w:w="1490"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079"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6"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279"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2055"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181"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138"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908"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590"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787"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297"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593"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804"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490"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079"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486"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279"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2055"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181"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138"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908"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590"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787"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297"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593"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804"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490"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079"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486"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279"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2055"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181"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138"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908"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590"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787"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297"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593"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804"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490"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c>
          <w:tcPr>
            <w:tcW w:w="1079" w:type="dxa"/>
            <w:vAlign w:val="center"/>
          </w:tcPr>
          <w:p>
            <w:pPr>
              <w:adjustRightInd w:val="0"/>
              <w:snapToGrid w:val="0"/>
              <w:spacing w:line="600" w:lineRule="exact"/>
              <w:jc w:val="center"/>
              <w:rPr>
                <w:rFonts w:ascii="仿宋" w:hAnsi="仿宋" w:eastAsia="仿宋" w:cs="仿宋"/>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40" w:lineRule="exact"/>
        <w:ind w:left="686" w:hanging="686" w:hangingChars="286"/>
        <w:textAlignment w:val="auto"/>
        <w:rPr>
          <w:rFonts w:ascii="仿宋_GB2312"/>
          <w:color w:val="000000" w:themeColor="text1"/>
          <w:sz w:val="24"/>
          <w:szCs w:val="24"/>
          <w14:textFill>
            <w14:solidFill>
              <w14:schemeClr w14:val="tx1"/>
            </w14:solidFill>
          </w14:textFill>
        </w:rPr>
      </w:pPr>
      <w:r>
        <w:rPr>
          <w:rFonts w:hint="eastAsia" w:ascii="仿宋_GB2312"/>
          <w:color w:val="000000" w:themeColor="text1"/>
          <w:sz w:val="24"/>
          <w:szCs w:val="24"/>
          <w14:textFill>
            <w14:solidFill>
              <w14:schemeClr w14:val="tx1"/>
            </w14:solidFill>
          </w14:textFill>
        </w:rPr>
        <w:t>注：</w:t>
      </w:r>
      <w:r>
        <w:rPr>
          <w:rFonts w:ascii="仿宋_GB2312"/>
          <w:color w:val="000000" w:themeColor="text1"/>
          <w:sz w:val="24"/>
          <w:szCs w:val="24"/>
          <w14:textFill>
            <w14:solidFill>
              <w14:schemeClr w14:val="tx1"/>
            </w14:solidFill>
          </w14:textFill>
        </w:rPr>
        <w:t>1.</w:t>
      </w:r>
      <w:r>
        <w:rPr>
          <w:rFonts w:hint="eastAsia" w:ascii="仿宋_GB2312"/>
          <w:color w:val="000000" w:themeColor="text1"/>
          <w:sz w:val="24"/>
          <w:szCs w:val="24"/>
          <w14:textFill>
            <w14:solidFill>
              <w14:schemeClr w14:val="tx1"/>
            </w14:solidFill>
          </w14:textFill>
        </w:rPr>
        <w:t>如为市级非物质文化遗产代表性传承人去世或丧失传承能力重新申报的，以及存在其他情况的请在备注中予以说明。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仿宋_GB2312"/>
          <w:color w:val="000000" w:themeColor="text1"/>
          <w:sz w:val="24"/>
          <w:szCs w:val="24"/>
          <w14:textFill>
            <w14:solidFill>
              <w14:schemeClr w14:val="tx1"/>
            </w14:solidFill>
          </w14:textFill>
        </w:rPr>
      </w:pPr>
      <w:r>
        <w:rPr>
          <w:rFonts w:hint="eastAsia" w:ascii="仿宋_GB2312"/>
          <w:color w:val="000000" w:themeColor="text1"/>
          <w:sz w:val="24"/>
          <w:szCs w:val="24"/>
          <w14:textFill>
            <w14:solidFill>
              <w14:schemeClr w14:val="tx1"/>
            </w14:solidFill>
          </w14:textFill>
        </w:rPr>
        <w:t>2.代表性传承人无单位的，可填写主要开展传承活动的地区。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_GB2312"/>
          <w:color w:val="000000" w:themeColor="text1"/>
          <w:sz w:val="24"/>
          <w:szCs w:val="24"/>
          <w14:textFill>
            <w14:solidFill>
              <w14:schemeClr w14:val="tx1"/>
            </w14:solidFill>
          </w14:textFill>
        </w:rPr>
      </w:pPr>
      <w:r>
        <w:rPr>
          <w:rFonts w:hint="eastAsia" w:ascii="仿宋_GB2312"/>
          <w:color w:val="000000" w:themeColor="text1"/>
          <w:sz w:val="24"/>
          <w:szCs w:val="2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-52705</wp:posOffset>
                </wp:positionH>
                <wp:positionV relativeFrom="paragraph">
                  <wp:posOffset>413385</wp:posOffset>
                </wp:positionV>
                <wp:extent cx="711200" cy="552450"/>
                <wp:effectExtent l="0" t="0" r="5080" b="11430"/>
                <wp:wrapNone/>
                <wp:docPr id="12" name="矩形 12"/>
                <wp:cNvGraphicFramePr/>
                <a:graphic xmlns:a="http://schemas.openxmlformats.org/drawingml/2006/main">
                  <a:graphicData uri="http://schemas.microsoft.com/office/word/2010/wordprocessingShape">
                    <wps:wsp>
                      <wps:cNvSpPr/>
                      <wps:spPr>
                        <a:xfrm>
                          <a:off x="0" y="0"/>
                          <a:ext cx="711200" cy="552450"/>
                        </a:xfrm>
                        <a:prstGeom prst="rect">
                          <a:avLst/>
                        </a:prstGeom>
                        <a:solidFill>
                          <a:srgbClr val="FFFFFF"/>
                        </a:solidFill>
                        <a:ln w="9525">
                          <a:noFill/>
                        </a:ln>
                        <a:effectLst/>
                      </wps:spPr>
                      <wps:bodyPr upright="true"/>
                    </wps:wsp>
                  </a:graphicData>
                </a:graphic>
              </wp:anchor>
            </w:drawing>
          </mc:Choice>
          <mc:Fallback>
            <w:pict>
              <v:rect id="_x0000_s1026" o:spid="_x0000_s1026" o:spt="1" style="position:absolute;left:0pt;margin-left:-4.15pt;margin-top:32.55pt;height:43.5pt;width:56pt;z-index:251659264;mso-width-relative:page;mso-height-relative:page;" fillcolor="#FFFFFF" filled="t" stroked="f" coordsize="21600,21600" o:gfxdata="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JrbrAjXAAAACQEAAA8AAAAAAAAAAQAgAAAAOAAAAGRycy9kb3ducmV2LnhtbFBLAQIU&#10;ABQAAAAIAIdO4kCzW84ypQEAACwDAAAOAAAAAAAAAAEAIAAAADwBAABkcnMvZTJvRG9jLnhtbFBL&#10;BQYAAAAABgAGAFkBAABTBQAAAAA=&#10;">
                <v:fill on="t" focussize="0,0"/>
                <v:stroke on="f"/>
                <v:imagedata o:title=""/>
                <o:lock v:ext="edit" aspectratio="f"/>
              </v:rect>
            </w:pict>
          </mc:Fallback>
        </mc:AlternateContent>
      </w:r>
      <w:r>
        <w:rPr>
          <w:rFonts w:hint="eastAsia" w:ascii="仿宋_GB2312"/>
          <w:color w:val="000000" w:themeColor="text1"/>
          <w:sz w:val="24"/>
          <w:szCs w:val="24"/>
          <w14:textFill>
            <w14:solidFill>
              <w14:schemeClr w14:val="tx1"/>
            </w14:solidFill>
          </w14:textFill>
        </w:rPr>
        <w:t>3</w:t>
      </w:r>
      <w:r>
        <w:rPr>
          <w:rFonts w:ascii="仿宋_GB2312"/>
          <w:color w:val="000000" w:themeColor="text1"/>
          <w:sz w:val="24"/>
          <w:szCs w:val="24"/>
          <w14:textFill>
            <w14:solidFill>
              <w14:schemeClr w14:val="tx1"/>
            </w14:solidFill>
          </w14:textFill>
        </w:rPr>
        <w:t>.</w:t>
      </w:r>
      <w:r>
        <w:rPr>
          <w:rFonts w:hint="eastAsia" w:ascii="仿宋_GB2312"/>
          <w:color w:val="000000" w:themeColor="text1"/>
          <w:sz w:val="24"/>
          <w:szCs w:val="24"/>
          <w14:textFill>
            <w14:solidFill>
              <w14:schemeClr w14:val="tx1"/>
            </w14:solidFill>
          </w14:textFill>
        </w:rPr>
        <w:t>此表可扩展。</w:t>
      </w:r>
    </w:p>
    <w:p>
      <w:pPr>
        <w:rPr>
          <w:rFonts w:hint="eastAsia" w:ascii="仿宋_GB2312"/>
          <w:color w:val="000000" w:themeColor="text1"/>
          <w:sz w:val="24"/>
          <w:szCs w:val="24"/>
          <w14:textFill>
            <w14:solidFill>
              <w14:schemeClr w14:val="tx1"/>
            </w14:solidFill>
          </w14:textFill>
        </w:rPr>
      </w:pPr>
      <w:r>
        <w:rPr>
          <w:rFonts w:hint="eastAsia" w:ascii="仿宋_GB2312"/>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附件5</w:t>
      </w:r>
    </w:p>
    <w:p>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宋体" w:hAnsi="宋体" w:eastAsia="宋体" w:cs="宋体"/>
          <w:b/>
          <w:bCs w:val="0"/>
          <w:color w:val="000000" w:themeColor="text1"/>
          <w:kern w:val="0"/>
          <w:sz w:val="36"/>
          <w:szCs w:val="36"/>
          <w:lang w:bidi="ar"/>
          <w14:textFill>
            <w14:solidFill>
              <w14:schemeClr w14:val="tx1"/>
            </w14:solidFill>
          </w14:textFill>
        </w:rPr>
      </w:pPr>
      <w:r>
        <w:rPr>
          <w:rFonts w:hint="eastAsia" w:ascii="宋体" w:hAnsi="宋体" w:eastAsia="宋体" w:cs="宋体"/>
          <w:b/>
          <w:bCs w:val="0"/>
          <w:color w:val="000000" w:themeColor="text1"/>
          <w:kern w:val="0"/>
          <w:sz w:val="36"/>
          <w:szCs w:val="36"/>
          <w:u w:val="single"/>
          <w14:textFill>
            <w14:solidFill>
              <w14:schemeClr w14:val="tx1"/>
            </w14:solidFill>
          </w14:textFill>
        </w:rPr>
        <w:t xml:space="preserve">     </w:t>
      </w:r>
      <w:r>
        <w:rPr>
          <w:rFonts w:hint="eastAsia" w:ascii="宋体" w:hAnsi="宋体" w:eastAsia="宋体" w:cs="宋体"/>
          <w:b/>
          <w:bCs w:val="0"/>
          <w:color w:val="000000" w:themeColor="text1"/>
          <w:kern w:val="0"/>
          <w:sz w:val="36"/>
          <w:szCs w:val="36"/>
          <w:lang w:val="en-US" w:eastAsia="zh-CN" w:bidi="ar"/>
          <w14:textFill>
            <w14:solidFill>
              <w14:schemeClr w14:val="tx1"/>
            </w14:solidFill>
          </w14:textFill>
        </w:rPr>
        <w:t>县（市、区）</w:t>
      </w:r>
      <w:r>
        <w:rPr>
          <w:rFonts w:hint="eastAsia" w:ascii="宋体" w:hAnsi="宋体" w:eastAsia="宋体" w:cs="宋体"/>
          <w:b/>
          <w:bCs w:val="0"/>
          <w:color w:val="000000" w:themeColor="text1"/>
          <w:kern w:val="0"/>
          <w:sz w:val="36"/>
          <w:szCs w:val="36"/>
          <w:lang w:bidi="ar"/>
          <w14:textFill>
            <w14:solidFill>
              <w14:schemeClr w14:val="tx1"/>
            </w14:solidFill>
          </w14:textFill>
        </w:rPr>
        <w:t>第</w:t>
      </w:r>
      <w:r>
        <w:rPr>
          <w:rFonts w:hint="eastAsia" w:ascii="宋体" w:hAnsi="宋体" w:eastAsia="宋体" w:cs="宋体"/>
          <w:b/>
          <w:bCs w:val="0"/>
          <w:color w:val="000000" w:themeColor="text1"/>
          <w:kern w:val="0"/>
          <w:sz w:val="36"/>
          <w:szCs w:val="36"/>
          <w:lang w:val="en-US" w:eastAsia="zh-CN" w:bidi="ar"/>
          <w14:textFill>
            <w14:solidFill>
              <w14:schemeClr w14:val="tx1"/>
            </w14:solidFill>
          </w14:textFill>
        </w:rPr>
        <w:t>八</w:t>
      </w:r>
      <w:r>
        <w:rPr>
          <w:rFonts w:hint="eastAsia" w:ascii="宋体" w:hAnsi="宋体" w:eastAsia="宋体" w:cs="宋体"/>
          <w:b/>
          <w:bCs w:val="0"/>
          <w:color w:val="000000" w:themeColor="text1"/>
          <w:kern w:val="0"/>
          <w:sz w:val="36"/>
          <w:szCs w:val="36"/>
          <w:lang w:bidi="ar"/>
          <w14:textFill>
            <w14:solidFill>
              <w14:schemeClr w14:val="tx1"/>
            </w14:solidFill>
          </w14:textFill>
        </w:rPr>
        <w:t>批市级非物质文化遗产代表性传承人</w:t>
      </w:r>
      <w:r>
        <w:rPr>
          <w:rFonts w:hint="eastAsia" w:ascii="宋体" w:hAnsi="宋体" w:eastAsia="宋体" w:cs="宋体"/>
          <w:b/>
          <w:bCs w:val="0"/>
          <w:color w:val="000000" w:themeColor="text1"/>
          <w:kern w:val="0"/>
          <w:sz w:val="36"/>
          <w:szCs w:val="36"/>
          <w:lang w:eastAsia="zh-CN" w:bidi="ar"/>
          <w14:textFill>
            <w14:solidFill>
              <w14:schemeClr w14:val="tx1"/>
            </w14:solidFill>
          </w14:textFill>
        </w:rPr>
        <w:t>（</w:t>
      </w:r>
      <w:r>
        <w:rPr>
          <w:rFonts w:hint="eastAsia" w:ascii="宋体" w:hAnsi="宋体" w:eastAsia="宋体" w:cs="宋体"/>
          <w:b/>
          <w:bCs w:val="0"/>
          <w:color w:val="000000" w:themeColor="text1"/>
          <w:kern w:val="0"/>
          <w:sz w:val="36"/>
          <w:szCs w:val="36"/>
          <w:lang w:val="en-US" w:eastAsia="zh-CN" w:bidi="ar"/>
          <w14:textFill>
            <w14:solidFill>
              <w14:schemeClr w14:val="tx1"/>
            </w14:solidFill>
          </w14:textFill>
        </w:rPr>
        <w:t>群体</w:t>
      </w:r>
      <w:r>
        <w:rPr>
          <w:rFonts w:hint="eastAsia" w:ascii="宋体" w:hAnsi="宋体" w:eastAsia="宋体" w:cs="宋体"/>
          <w:b/>
          <w:bCs w:val="0"/>
          <w:color w:val="000000" w:themeColor="text1"/>
          <w:kern w:val="0"/>
          <w:sz w:val="36"/>
          <w:szCs w:val="36"/>
          <w:lang w:eastAsia="zh-CN" w:bidi="ar"/>
          <w14:textFill>
            <w14:solidFill>
              <w14:schemeClr w14:val="tx1"/>
            </w14:solidFill>
          </w14:textFill>
        </w:rPr>
        <w:t>）</w:t>
      </w:r>
      <w:r>
        <w:rPr>
          <w:rFonts w:hint="eastAsia" w:ascii="宋体" w:hAnsi="宋体" w:eastAsia="宋体" w:cs="宋体"/>
          <w:b/>
          <w:bCs w:val="0"/>
          <w:color w:val="000000" w:themeColor="text1"/>
          <w:kern w:val="0"/>
          <w:sz w:val="36"/>
          <w:szCs w:val="36"/>
          <w:lang w:bidi="ar"/>
          <w14:textFill>
            <w14:solidFill>
              <w14:schemeClr w14:val="tx1"/>
            </w14:solidFill>
          </w14:textFill>
        </w:rPr>
        <w:t>推荐申报名单</w:t>
      </w:r>
    </w:p>
    <w:p>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ins w:id="0" w:author="正恒" w:date="2026-02-05T10:36:51Z"/>
          <w:rFonts w:hint="eastAsia" w:ascii="仿宋_GB2312" w:hAnsi="仿宋_GB2312" w:eastAsia="仿宋_GB2312" w:cs="仿宋_GB2312"/>
          <w:bCs/>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jc w:val="both"/>
        <w:textAlignment w:val="auto"/>
        <w:rPr>
          <w:rFonts w:hint="eastAsia" w:ascii="仿宋_GB2312" w:hAnsi="仿宋_GB2312" w:eastAsia="仿宋_GB2312" w:cs="仿宋_GB2312"/>
          <w:bCs/>
          <w:color w:val="000000"/>
          <w:kern w:val="0"/>
          <w:sz w:val="28"/>
          <w:szCs w:val="28"/>
          <w:lang w:val="en-US" w:eastAsia="zh-CN"/>
        </w:rPr>
      </w:pPr>
      <w:r>
        <w:rPr>
          <w:rFonts w:hint="eastAsia" w:ascii="仿宋_GB2312" w:hAnsi="仿宋_GB2312" w:eastAsia="仿宋_GB2312" w:cs="仿宋_GB2312"/>
          <w:bCs/>
          <w:color w:val="000000"/>
          <w:kern w:val="0"/>
          <w:sz w:val="28"/>
          <w:szCs w:val="28"/>
          <w:lang w:val="en-US" w:eastAsia="zh-CN"/>
        </w:rPr>
        <w:t>推荐单位（盖章）：</w:t>
      </w:r>
    </w:p>
    <w:tbl>
      <w:tblPr>
        <w:tblStyle w:val="7"/>
        <w:tblpPr w:leftFromText="180" w:rightFromText="180" w:vertAnchor="text" w:horzAnchor="page" w:tblpXSpec="center" w:tblpY="287"/>
        <w:tblOverlap w:val="never"/>
        <w:tblW w:w="14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838"/>
        <w:gridCol w:w="975"/>
        <w:gridCol w:w="1185"/>
        <w:gridCol w:w="1965"/>
        <w:gridCol w:w="750"/>
        <w:gridCol w:w="1245"/>
        <w:gridCol w:w="765"/>
        <w:gridCol w:w="705"/>
        <w:gridCol w:w="810"/>
        <w:gridCol w:w="1245"/>
        <w:gridCol w:w="2415"/>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579"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eastAsia="仿宋_GB2312"/>
                <w:color w:val="000000"/>
                <w:sz w:val="24"/>
                <w:szCs w:val="24"/>
                <w:lang w:eastAsia="zh-CN"/>
              </w:rPr>
            </w:pPr>
            <w:r>
              <w:rPr>
                <w:rFonts w:hint="eastAsia" w:eastAsia="仿宋_GB2312"/>
                <w:color w:val="000000"/>
                <w:sz w:val="24"/>
                <w:szCs w:val="24"/>
                <w:lang w:eastAsia="zh-CN"/>
              </w:rPr>
              <w:t>群体名称</w:t>
            </w:r>
          </w:p>
        </w:tc>
        <w:tc>
          <w:tcPr>
            <w:tcW w:w="4963"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szCs w:val="24"/>
              </w:rPr>
            </w:pPr>
            <w:r>
              <w:rPr>
                <w:rFonts w:eastAsia="仿宋_GB2312"/>
                <w:color w:val="000000"/>
                <w:sz w:val="24"/>
                <w:szCs w:val="24"/>
              </w:rPr>
              <w:t>项目</w:t>
            </w:r>
            <w:r>
              <w:rPr>
                <w:rFonts w:hint="eastAsia" w:eastAsia="仿宋_GB2312"/>
                <w:color w:val="000000"/>
                <w:sz w:val="24"/>
                <w:szCs w:val="24"/>
                <w:lang w:eastAsia="zh-CN"/>
              </w:rPr>
              <w:t>及传承群体</w:t>
            </w:r>
            <w:r>
              <w:rPr>
                <w:rFonts w:eastAsia="仿宋_GB2312"/>
                <w:color w:val="000000"/>
                <w:sz w:val="24"/>
                <w:szCs w:val="24"/>
              </w:rPr>
              <w:t>信息</w:t>
            </w:r>
          </w:p>
        </w:tc>
        <w:tc>
          <w:tcPr>
            <w:tcW w:w="9156" w:type="dxa"/>
            <w:gridSpan w:val="8"/>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szCs w:val="24"/>
              </w:rPr>
            </w:pPr>
            <w:r>
              <w:rPr>
                <w:rFonts w:eastAsia="仿宋_GB2312"/>
                <w:color w:val="000000"/>
                <w:sz w:val="24"/>
                <w:szCs w:val="24"/>
              </w:rPr>
              <w:t>代表性传承人</w:t>
            </w:r>
            <w:r>
              <w:rPr>
                <w:rFonts w:hint="eastAsia" w:eastAsia="仿宋_GB2312"/>
                <w:color w:val="000000"/>
                <w:sz w:val="24"/>
                <w:szCs w:val="24"/>
                <w:lang w:val="en-US" w:eastAsia="zh-CN"/>
              </w:rPr>
              <w:t>群体成员</w:t>
            </w:r>
            <w:r>
              <w:rPr>
                <w:rFonts w:eastAsia="仿宋_GB2312"/>
                <w:color w:val="000000"/>
                <w:sz w:val="24"/>
                <w:szCs w:val="24"/>
              </w:rPr>
              <w:t>基本信息</w:t>
            </w:r>
            <w:r>
              <w:rPr>
                <w:rFonts w:hint="eastAsia" w:eastAsia="仿宋_GB2312"/>
                <w:color w:val="000000"/>
                <w:sz w:val="24"/>
                <w:szCs w:val="24"/>
                <w:lang w:eastAsia="zh-CN"/>
              </w:rPr>
              <w:t>（总人数</w:t>
            </w:r>
            <w:r>
              <w:rPr>
                <w:rFonts w:hint="eastAsia" w:eastAsia="仿宋_GB2312"/>
                <w:color w:val="000000"/>
                <w:sz w:val="24"/>
                <w:szCs w:val="24"/>
                <w:lang w:val="en-US" w:eastAsia="zh-CN"/>
              </w:rPr>
              <w:t xml:space="preserve">   人</w:t>
            </w:r>
            <w:r>
              <w:rPr>
                <w:rFonts w:hint="eastAsia" w:eastAsia="仿宋_GB2312"/>
                <w:color w:val="00000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579"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8"/>
                <w:szCs w:val="28"/>
              </w:rPr>
            </w:pPr>
          </w:p>
        </w:tc>
        <w:tc>
          <w:tcPr>
            <w:tcW w:w="8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项目名称</w:t>
            </w:r>
          </w:p>
        </w:tc>
        <w:tc>
          <w:tcPr>
            <w:tcW w:w="97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申报地区</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eastAsia="仿宋_GB2312"/>
                <w:color w:val="000000"/>
                <w:sz w:val="24"/>
              </w:rPr>
            </w:pPr>
            <w:r>
              <w:rPr>
                <w:rFonts w:hint="eastAsia" w:eastAsia="仿宋_GB2312"/>
                <w:color w:val="000000"/>
                <w:sz w:val="24"/>
                <w:lang w:eastAsia="zh-CN"/>
              </w:rPr>
              <w:t>项目</w:t>
            </w:r>
            <w:r>
              <w:rPr>
                <w:rFonts w:eastAsia="仿宋_GB2312"/>
                <w:color w:val="000000"/>
                <w:sz w:val="24"/>
              </w:rPr>
              <w:t>入选</w:t>
            </w:r>
            <w:r>
              <w:rPr>
                <w:rFonts w:hint="eastAsia" w:eastAsia="仿宋_GB2312"/>
                <w:color w:val="000000"/>
                <w:sz w:val="24"/>
                <w:lang w:val="en-US" w:eastAsia="zh-CN"/>
              </w:rPr>
              <w:t>市</w:t>
            </w:r>
            <w:r>
              <w:rPr>
                <w:rFonts w:eastAsia="仿宋_GB2312"/>
                <w:color w:val="000000"/>
                <w:sz w:val="24"/>
              </w:rPr>
              <w:t>级名录时间</w:t>
            </w:r>
          </w:p>
        </w:tc>
        <w:tc>
          <w:tcPr>
            <w:tcW w:w="19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eastAsia="仿宋_GB2312"/>
                <w:color w:val="000000"/>
                <w:sz w:val="24"/>
                <w:szCs w:val="24"/>
              </w:rPr>
            </w:pPr>
            <w:r>
              <w:rPr>
                <w:rFonts w:hint="eastAsia" w:eastAsia="仿宋_GB2312"/>
                <w:color w:val="000000"/>
                <w:sz w:val="24"/>
                <w:szCs w:val="24"/>
                <w:lang w:eastAsia="zh-CN"/>
              </w:rPr>
              <w:t>认定为</w:t>
            </w:r>
            <w:r>
              <w:rPr>
                <w:rFonts w:hint="eastAsia" w:eastAsia="仿宋_GB2312"/>
                <w:color w:val="000000"/>
                <w:sz w:val="24"/>
                <w:szCs w:val="24"/>
                <w:lang w:val="en-US" w:eastAsia="zh-CN"/>
              </w:rPr>
              <w:t>县</w:t>
            </w:r>
            <w:r>
              <w:rPr>
                <w:rFonts w:hint="eastAsia" w:eastAsia="仿宋_GB2312"/>
                <w:color w:val="000000"/>
                <w:sz w:val="24"/>
                <w:szCs w:val="24"/>
              </w:rPr>
              <w:t>级代表性传承</w:t>
            </w:r>
            <w:r>
              <w:rPr>
                <w:rFonts w:hint="eastAsia" w:eastAsia="仿宋_GB2312"/>
                <w:color w:val="000000"/>
                <w:sz w:val="24"/>
                <w:szCs w:val="24"/>
                <w:lang w:eastAsia="zh-CN"/>
              </w:rPr>
              <w:t>群体</w:t>
            </w:r>
            <w:r>
              <w:rPr>
                <w:rFonts w:hint="eastAsia" w:eastAsia="仿宋_GB2312"/>
                <w:color w:val="000000"/>
                <w:sz w:val="24"/>
                <w:szCs w:val="24"/>
              </w:rPr>
              <w:t>时间</w:t>
            </w:r>
          </w:p>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Cs w:val="21"/>
              </w:rPr>
            </w:pPr>
            <w:r>
              <w:rPr>
                <w:rFonts w:hint="eastAsia" w:eastAsia="仿宋_GB2312"/>
                <w:color w:val="000000"/>
                <w:sz w:val="24"/>
                <w:szCs w:val="24"/>
              </w:rPr>
              <w:t>（具体到年月）</w:t>
            </w:r>
          </w:p>
        </w:tc>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hint="eastAsia" w:eastAsia="仿宋_GB2312"/>
                <w:color w:val="000000"/>
                <w:sz w:val="24"/>
                <w:lang w:eastAsia="zh-CN"/>
              </w:rPr>
              <w:t>构成情况</w:t>
            </w:r>
          </w:p>
        </w:tc>
        <w:tc>
          <w:tcPr>
            <w:tcW w:w="12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hint="eastAsia" w:eastAsia="仿宋_GB2312"/>
                <w:color w:val="000000"/>
                <w:sz w:val="24"/>
                <w:lang w:eastAsia="zh-CN"/>
              </w:rPr>
              <w:t>姓名</w:t>
            </w:r>
          </w:p>
        </w:tc>
        <w:tc>
          <w:tcPr>
            <w:tcW w:w="76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民族</w:t>
            </w:r>
          </w:p>
        </w:tc>
        <w:tc>
          <w:tcPr>
            <w:tcW w:w="70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hint="eastAsia" w:eastAsia="仿宋_GB2312"/>
                <w:color w:val="000000"/>
                <w:sz w:val="24"/>
                <w:lang w:eastAsia="zh-CN"/>
              </w:rPr>
            </w:pPr>
            <w:r>
              <w:rPr>
                <w:rFonts w:hint="eastAsia" w:eastAsia="仿宋_GB2312"/>
                <w:color w:val="000000"/>
                <w:sz w:val="24"/>
                <w:lang w:eastAsia="zh-CN"/>
              </w:rPr>
              <w:t>性别</w:t>
            </w:r>
          </w:p>
        </w:tc>
        <w:tc>
          <w:tcPr>
            <w:tcW w:w="81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出生</w:t>
            </w:r>
          </w:p>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年月</w:t>
            </w:r>
          </w:p>
        </w:tc>
        <w:tc>
          <w:tcPr>
            <w:tcW w:w="124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eastAsia="仿宋_GB2312"/>
                <w:color w:val="000000"/>
                <w:sz w:val="24"/>
              </w:rPr>
              <w:t>累计传承实践年限</w:t>
            </w:r>
          </w:p>
        </w:tc>
        <w:tc>
          <w:tcPr>
            <w:tcW w:w="24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4"/>
              </w:rPr>
            </w:pPr>
            <w:r>
              <w:rPr>
                <w:rFonts w:hint="eastAsia" w:ascii="仿宋_GB2312" w:hAnsi="仿宋_GB2312" w:eastAsia="仿宋_GB2312" w:cs="仿宋_GB2312"/>
                <w:bCs/>
                <w:sz w:val="24"/>
                <w:szCs w:val="24"/>
              </w:rPr>
              <w:t>负责的重要环节或掌握的核心技艺</w:t>
            </w:r>
          </w:p>
        </w:tc>
        <w:tc>
          <w:tcPr>
            <w:tcW w:w="122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00" w:lineRule="exact"/>
              <w:ind w:left="0"/>
              <w:jc w:val="center"/>
              <w:textAlignment w:val="auto"/>
              <w:rPr>
                <w:rFonts w:eastAsia="仿宋_GB2312"/>
                <w:color w:val="000000"/>
                <w:sz w:val="28"/>
                <w:szCs w:val="28"/>
              </w:rPr>
            </w:pPr>
            <w:r>
              <w:rPr>
                <w:rFonts w:eastAsia="仿宋_GB2312"/>
                <w:color w:val="000000"/>
                <w:sz w:val="24"/>
              </w:rPr>
              <w:t>主要开展传承活动地区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975"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185"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965" w:type="dxa"/>
            <w:vMerge w:val="restart"/>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核心成员</w:t>
            </w: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eastAsia="仿宋_GB2312"/>
                <w:color w:val="000000"/>
                <w:sz w:val="18"/>
                <w:szCs w:val="18"/>
                <w:lang w:eastAsia="zh-CN"/>
              </w:rPr>
            </w:pPr>
            <w:r>
              <w:rPr>
                <w:rFonts w:hint="eastAsia" w:eastAsia="仿宋_GB2312"/>
                <w:color w:val="000000"/>
                <w:sz w:val="18"/>
                <w:szCs w:val="18"/>
                <w:lang w:eastAsia="zh-CN"/>
              </w:rPr>
              <w:t>（负责人）</w:t>
            </w:r>
          </w:p>
        </w:tc>
        <w:tc>
          <w:tcPr>
            <w:tcW w:w="76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18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96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hint="eastAsia" w:eastAsia="仿宋_GB2312"/>
                <w:color w:val="000000"/>
                <w:sz w:val="18"/>
                <w:szCs w:val="18"/>
                <w:lang w:eastAsia="zh-CN"/>
              </w:rPr>
            </w:pPr>
          </w:p>
        </w:tc>
        <w:tc>
          <w:tcPr>
            <w:tcW w:w="76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18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96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18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96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一般成员</w:t>
            </w: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18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96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18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96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center"/>
          </w:tcPr>
          <w:p>
            <w:pPr>
              <w:keepNext w:val="0"/>
              <w:keepLines w:val="0"/>
              <w:pageBreakBefore w:val="0"/>
              <w:widowControl w:val="0"/>
              <w:kinsoku/>
              <w:wordWrap/>
              <w:overflowPunct/>
              <w:topLinePunct w:val="0"/>
              <w:autoSpaceDE/>
              <w:autoSpaceDN/>
              <w:bidi w:val="0"/>
              <w:adjustRightInd w:val="0"/>
              <w:snapToGrid w:val="0"/>
              <w:spacing w:line="260" w:lineRule="exact"/>
              <w:ind w:left="0"/>
              <w:jc w:val="center"/>
              <w:textAlignment w:val="auto"/>
              <w:rPr>
                <w:rFonts w:hint="eastAsia" w:ascii="Times New Roman" w:hAnsi="Times New Roman" w:eastAsia="仿宋_GB2312" w:cs="Times New Roman"/>
                <w:color w:val="000000"/>
                <w:sz w:val="24"/>
                <w:szCs w:val="24"/>
                <w:lang w:eastAsia="zh-CN"/>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185"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96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79"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38"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97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18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965"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50"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6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70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810"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4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2415"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c>
          <w:tcPr>
            <w:tcW w:w="1221" w:type="dxa"/>
            <w:noWrap w:val="0"/>
            <w:vAlign w:val="top"/>
          </w:tcPr>
          <w:p>
            <w:pPr>
              <w:keepNext w:val="0"/>
              <w:keepLines w:val="0"/>
              <w:pageBreakBefore w:val="0"/>
              <w:widowControl w:val="0"/>
              <w:kinsoku/>
              <w:wordWrap/>
              <w:overflowPunct/>
              <w:topLinePunct w:val="0"/>
              <w:autoSpaceDE/>
              <w:autoSpaceDN/>
              <w:bidi w:val="0"/>
              <w:adjustRightInd w:val="0"/>
              <w:snapToGrid w:val="0"/>
              <w:spacing w:line="480" w:lineRule="exact"/>
              <w:ind w:left="0"/>
              <w:jc w:val="center"/>
              <w:textAlignment w:val="auto"/>
              <w:rPr>
                <w:rFonts w:eastAsia="仿宋_GB2312"/>
                <w:color w:val="000000"/>
                <w:sz w:val="28"/>
                <w:szCs w:val="28"/>
              </w:rPr>
            </w:pPr>
          </w:p>
        </w:tc>
      </w:tr>
    </w:tbl>
    <w:p>
      <w:pPr>
        <w:keepNext w:val="0"/>
        <w:keepLines w:val="0"/>
        <w:pageBreakBefore w:val="0"/>
        <w:widowControl w:val="0"/>
        <w:kinsoku/>
        <w:wordWrap/>
        <w:overflowPunct/>
        <w:topLinePunct w:val="0"/>
        <w:autoSpaceDE/>
        <w:autoSpaceDN/>
        <w:bidi w:val="0"/>
        <w:adjustRightInd/>
        <w:snapToGrid/>
        <w:ind w:left="0" w:leftChars="0"/>
        <w:jc w:val="both"/>
        <w:textAlignment w:val="auto"/>
        <w:rPr>
          <w:rFonts w:hint="eastAsia" w:ascii="仿宋_GB2312" w:hAnsi="仿宋_GB2312" w:eastAsia="仿宋_GB2312" w:cs="仿宋_GB2312"/>
          <w:bCs/>
          <w:color w:val="000000"/>
          <w:kern w:val="0"/>
          <w:sz w:val="28"/>
          <w:szCs w:val="28"/>
          <w:lang w:val="en-US" w:eastAsia="zh-CN"/>
        </w:rPr>
        <w:sectPr>
          <w:pgSz w:w="16838" w:h="11906" w:orient="landscape"/>
          <w:pgMar w:top="1800" w:right="1440" w:bottom="1800" w:left="1440" w:header="851" w:footer="992" w:gutter="0"/>
          <w:cols w:space="425" w:num="1"/>
          <w:docGrid w:type="lines" w:linePitch="312" w:charSpace="0"/>
        </w:sectPr>
      </w:pPr>
      <w:r>
        <w:rPr>
          <w:rFonts w:hint="eastAsia" w:ascii="仿宋_GB2312" w:hAnsi="仿宋_GB2312" w:eastAsia="仿宋_GB2312" w:cs="仿宋_GB2312"/>
          <w:bCs/>
          <w:color w:val="000000"/>
          <w:kern w:val="0"/>
          <w:sz w:val="28"/>
          <w:szCs w:val="28"/>
          <w:lang w:val="en-US" w:eastAsia="zh-CN"/>
        </w:rPr>
        <w:t>备注：此表可扩展。</w:t>
      </w:r>
    </w:p>
    <w:p>
      <w:pPr>
        <w:keepNext w:val="0"/>
        <w:keepLines w:val="0"/>
        <w:pageBreakBefore w:val="0"/>
        <w:widowControl w:val="0"/>
        <w:kinsoku/>
        <w:wordWrap/>
        <w:overflowPunct/>
        <w:topLinePunct w:val="0"/>
        <w:bidi w:val="0"/>
        <w:adjustRightInd w:val="0"/>
        <w:jc w:val="both"/>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附件6</w:t>
      </w:r>
    </w:p>
    <w:p>
      <w:pPr>
        <w:keepNext w:val="0"/>
        <w:keepLines w:val="0"/>
        <w:pageBreakBefore w:val="0"/>
        <w:widowControl w:val="0"/>
        <w:kinsoku/>
        <w:wordWrap/>
        <w:overflowPunct/>
        <w:topLinePunct w:val="0"/>
        <w:bidi w:val="0"/>
        <w:adjustRightInd w:val="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bidi w:val="0"/>
        <w:adjustRightInd w:val="0"/>
        <w:jc w:val="center"/>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bidi w:val="0"/>
        <w:adjustRightInd w:val="0"/>
        <w:jc w:val="center"/>
        <w:textAlignment w:val="auto"/>
        <w:rPr>
          <w:rFonts w:ascii="Times New Roman" w:hAnsi="Times New Roman" w:eastAsia="方正小标宋简体" w:cs="Times New Roman"/>
          <w:bCs/>
          <w:color w:val="000000"/>
          <w:sz w:val="48"/>
          <w:szCs w:val="36"/>
        </w:rPr>
      </w:pPr>
      <w:r>
        <w:rPr>
          <w:rFonts w:ascii="Times New Roman" w:hAnsi="Times New Roman" w:eastAsia="方正小标宋简体" w:cs="Times New Roman"/>
          <w:bCs/>
          <w:color w:val="000000"/>
          <w:sz w:val="48"/>
          <w:szCs w:val="36"/>
        </w:rPr>
        <w:t>第</w:t>
      </w:r>
      <w:r>
        <w:rPr>
          <w:rFonts w:hint="eastAsia" w:eastAsia="方正小标宋简体" w:cs="Times New Roman"/>
          <w:bCs/>
          <w:color w:val="000000"/>
          <w:sz w:val="48"/>
          <w:szCs w:val="36"/>
          <w:lang w:val="en-US" w:eastAsia="zh-CN"/>
        </w:rPr>
        <w:t>八</w:t>
      </w:r>
      <w:r>
        <w:rPr>
          <w:rFonts w:ascii="Times New Roman" w:hAnsi="Times New Roman" w:eastAsia="方正小标宋简体" w:cs="Times New Roman"/>
          <w:bCs/>
          <w:color w:val="000000"/>
          <w:sz w:val="48"/>
          <w:szCs w:val="36"/>
        </w:rPr>
        <w:t>批</w:t>
      </w:r>
      <w:r>
        <w:rPr>
          <w:rFonts w:hint="eastAsia" w:eastAsia="方正小标宋简体" w:cs="Times New Roman"/>
          <w:bCs/>
          <w:color w:val="000000"/>
          <w:sz w:val="48"/>
          <w:szCs w:val="36"/>
          <w:lang w:val="en-US" w:eastAsia="zh-CN"/>
        </w:rPr>
        <w:t>市</w:t>
      </w:r>
      <w:r>
        <w:rPr>
          <w:rFonts w:ascii="Times New Roman" w:hAnsi="Times New Roman" w:eastAsia="方正小标宋简体" w:cs="Times New Roman"/>
          <w:bCs/>
          <w:color w:val="000000"/>
          <w:sz w:val="48"/>
          <w:szCs w:val="36"/>
        </w:rPr>
        <w:t>级非物质文化遗产代表性</w:t>
      </w:r>
    </w:p>
    <w:p>
      <w:pPr>
        <w:keepNext w:val="0"/>
        <w:keepLines w:val="0"/>
        <w:pageBreakBefore w:val="0"/>
        <w:widowControl w:val="0"/>
        <w:kinsoku/>
        <w:wordWrap/>
        <w:overflowPunct/>
        <w:topLinePunct w:val="0"/>
        <w:bidi w:val="0"/>
        <w:adjustRightInd w:val="0"/>
        <w:jc w:val="center"/>
        <w:textAlignment w:val="auto"/>
        <w:rPr>
          <w:rFonts w:ascii="Times New Roman" w:hAnsi="Times New Roman" w:eastAsia="方正小标宋简体" w:cs="Times New Roman"/>
          <w:bCs/>
          <w:color w:val="000000"/>
          <w:sz w:val="48"/>
          <w:szCs w:val="36"/>
        </w:rPr>
      </w:pPr>
      <w:r>
        <w:rPr>
          <w:rFonts w:ascii="Times New Roman" w:hAnsi="Times New Roman" w:eastAsia="方正小标宋简体" w:cs="Times New Roman"/>
          <w:bCs/>
          <w:color w:val="000000"/>
          <w:sz w:val="48"/>
          <w:szCs w:val="36"/>
        </w:rPr>
        <w:t>传承人</w:t>
      </w:r>
      <w:r>
        <w:rPr>
          <w:rFonts w:hint="eastAsia" w:ascii="Times New Roman" w:hAnsi="Times New Roman" w:eastAsia="方正小标宋简体" w:cs="Times New Roman"/>
          <w:bCs/>
          <w:color w:val="000000"/>
          <w:sz w:val="48"/>
          <w:szCs w:val="36"/>
          <w:lang w:eastAsia="zh-CN"/>
        </w:rPr>
        <w:t>（</w:t>
      </w:r>
      <w:r>
        <w:rPr>
          <w:rFonts w:hint="eastAsia" w:ascii="Times New Roman" w:hAnsi="Times New Roman" w:eastAsia="方正小标宋简体" w:cs="Times New Roman"/>
          <w:bCs/>
          <w:color w:val="000000"/>
          <w:sz w:val="48"/>
          <w:szCs w:val="36"/>
          <w:lang w:val="en-US" w:eastAsia="zh-CN"/>
        </w:rPr>
        <w:t>个人</w:t>
      </w:r>
      <w:r>
        <w:rPr>
          <w:rFonts w:hint="eastAsia" w:ascii="Times New Roman" w:hAnsi="Times New Roman" w:eastAsia="方正小标宋简体" w:cs="Times New Roman"/>
          <w:bCs/>
          <w:color w:val="000000"/>
          <w:sz w:val="48"/>
          <w:szCs w:val="36"/>
          <w:lang w:eastAsia="zh-CN"/>
        </w:rPr>
        <w:t>）</w:t>
      </w:r>
      <w:r>
        <w:rPr>
          <w:rFonts w:ascii="Times New Roman" w:hAnsi="Times New Roman" w:eastAsia="方正小标宋简体" w:cs="Times New Roman"/>
          <w:bCs/>
          <w:color w:val="000000"/>
          <w:sz w:val="48"/>
          <w:szCs w:val="36"/>
        </w:rPr>
        <w:t>推荐申报表</w:t>
      </w:r>
    </w:p>
    <w:p>
      <w:pPr>
        <w:keepNext w:val="0"/>
        <w:keepLines w:val="0"/>
        <w:pageBreakBefore w:val="0"/>
        <w:widowControl w:val="0"/>
        <w:kinsoku/>
        <w:wordWrap/>
        <w:overflowPunct/>
        <w:topLinePunct w:val="0"/>
        <w:bidi w:val="0"/>
        <w:textAlignment w:val="auto"/>
        <w:rPr>
          <w:rFonts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textAlignment w:val="auto"/>
        <w:rPr>
          <w:rFonts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textAlignment w:val="auto"/>
        <w:rPr>
          <w:rFonts w:ascii="Times New Roman" w:hAnsi="Times New Roman" w:eastAsia="黑体" w:cs="Times New Roman"/>
          <w:color w:val="000000"/>
          <w:sz w:val="28"/>
          <w:szCs w:val="28"/>
        </w:rPr>
      </w:pPr>
    </w:p>
    <w:p>
      <w:pPr>
        <w:keepNext w:val="0"/>
        <w:keepLines w:val="0"/>
        <w:pageBreakBefore w:val="0"/>
        <w:widowControl w:val="0"/>
        <w:kinsoku/>
        <w:wordWrap/>
        <w:overflowPunct/>
        <w:topLinePunct w:val="0"/>
        <w:bidi w:val="0"/>
        <w:spacing w:line="700" w:lineRule="exact"/>
        <w:ind w:firstLine="1440" w:firstLineChars="450"/>
        <w:textAlignment w:val="auto"/>
        <w:rPr>
          <w:rFonts w:ascii="Times New Roman" w:hAnsi="Times New Roman" w:eastAsia="仿宋_GB2312" w:cs="Times New Roman"/>
          <w:color w:val="000000"/>
          <w:sz w:val="32"/>
          <w:szCs w:val="32"/>
          <w:u w:val="single"/>
        </w:rPr>
      </w:pPr>
      <w:r>
        <w:rPr>
          <w:rFonts w:ascii="Times New Roman" w:hAnsi="Times New Roman" w:eastAsia="仿宋_GB2312" w:cs="Times New Roman"/>
          <w:color w:val="000000"/>
          <w:sz w:val="32"/>
          <w:szCs w:val="32"/>
        </w:rPr>
        <w:t>项目类别：</w:t>
      </w:r>
      <w:r>
        <w:rPr>
          <w:rFonts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bidi w:val="0"/>
        <w:spacing w:line="700" w:lineRule="exact"/>
        <w:ind w:firstLine="1440" w:firstLineChars="450"/>
        <w:textAlignment w:val="auto"/>
        <w:rPr>
          <w:rFonts w:ascii="Times New Roman" w:hAnsi="Times New Roman" w:eastAsia="仿宋_GB2312" w:cs="Times New Roman"/>
          <w:color w:val="000000"/>
          <w:sz w:val="32"/>
          <w:szCs w:val="32"/>
          <w:u w:val="single"/>
        </w:rPr>
      </w:pPr>
      <w:r>
        <w:rPr>
          <w:rFonts w:ascii="Times New Roman" w:hAnsi="Times New Roman" w:eastAsia="仿宋_GB2312" w:cs="Times New Roman"/>
          <w:color w:val="000000"/>
          <w:sz w:val="32"/>
          <w:szCs w:val="32"/>
        </w:rPr>
        <w:t>项目名称：</w:t>
      </w:r>
      <w:r>
        <w:rPr>
          <w:rFonts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bidi w:val="0"/>
        <w:spacing w:line="700" w:lineRule="exact"/>
        <w:ind w:firstLine="1440" w:firstLineChars="450"/>
        <w:textAlignment w:val="auto"/>
        <w:rPr>
          <w:rFonts w:ascii="Times New Roman" w:hAnsi="Times New Roman" w:eastAsia="仿宋_GB2312" w:cs="Times New Roman"/>
          <w:color w:val="000000"/>
          <w:sz w:val="32"/>
          <w:szCs w:val="32"/>
          <w:u w:val="single"/>
        </w:rPr>
      </w:pPr>
      <w:r>
        <w:rPr>
          <w:rFonts w:ascii="Times New Roman" w:hAnsi="Times New Roman" w:eastAsia="仿宋_GB2312" w:cs="Times New Roman"/>
          <w:color w:val="000000"/>
          <w:sz w:val="32"/>
          <w:szCs w:val="32"/>
        </w:rPr>
        <w:t>申报人姓名：</w:t>
      </w:r>
      <w:r>
        <w:rPr>
          <w:rFonts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bidi w:val="0"/>
        <w:spacing w:line="700" w:lineRule="exact"/>
        <w:ind w:firstLine="1440" w:firstLineChars="450"/>
        <w:textAlignment w:val="auto"/>
        <w:rPr>
          <w:rFonts w:ascii="Times New Roman" w:hAnsi="Times New Roman" w:eastAsia="仿宋_GB2312" w:cs="Times New Roman"/>
          <w:color w:val="000000"/>
          <w:sz w:val="32"/>
          <w:szCs w:val="32"/>
          <w:u w:val="single"/>
        </w:rPr>
      </w:pPr>
      <w:r>
        <w:rPr>
          <w:rFonts w:ascii="Times New Roman" w:hAnsi="Times New Roman" w:eastAsia="仿宋_GB2312" w:cs="Times New Roman"/>
          <w:sz w:val="32"/>
          <w:szCs w:val="36"/>
        </w:rPr>
        <w:t>推荐单位：</w:t>
      </w:r>
      <w:r>
        <w:rPr>
          <w:rFonts w:ascii="Times New Roman" w:hAnsi="Times New Roman" w:eastAsia="仿宋_GB2312" w:cs="Times New Roman"/>
          <w:color w:val="000000"/>
          <w:sz w:val="32"/>
          <w:szCs w:val="32"/>
          <w:u w:val="single"/>
        </w:rPr>
        <w:t xml:space="preserve">                                </w:t>
      </w:r>
    </w:p>
    <w:p>
      <w:pPr>
        <w:keepNext w:val="0"/>
        <w:keepLines w:val="0"/>
        <w:pageBreakBefore w:val="0"/>
        <w:widowControl w:val="0"/>
        <w:kinsoku/>
        <w:wordWrap/>
        <w:overflowPunct/>
        <w:topLinePunct w:val="0"/>
        <w:bidi w:val="0"/>
        <w:spacing w:line="700" w:lineRule="exact"/>
        <w:ind w:firstLine="2240" w:firstLineChars="70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spacing w:line="700" w:lineRule="exact"/>
        <w:ind w:firstLine="2240" w:firstLineChars="70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spacing w:line="700" w:lineRule="exact"/>
        <w:ind w:firstLine="2240" w:firstLineChars="700"/>
        <w:textAlignment w:val="auto"/>
        <w:rPr>
          <w:rFonts w:ascii="Times New Roman" w:hAnsi="Times New Roman" w:eastAsia="仿宋_GB2312" w:cs="Times New Roman"/>
          <w:color w:val="000000"/>
          <w:sz w:val="32"/>
          <w:szCs w:val="32"/>
        </w:rPr>
      </w:pPr>
    </w:p>
    <w:p>
      <w:pPr>
        <w:rPr>
          <w:rFonts w:ascii="Times New Roman" w:hAnsi="Times New Roman" w:eastAsia="仿宋_GB2312" w:cs="Times New Roman"/>
          <w:color w:val="000000"/>
          <w:sz w:val="32"/>
          <w:szCs w:val="32"/>
        </w:rPr>
      </w:pPr>
    </w:p>
    <w:p>
      <w:pPr>
        <w:adjustRightInd w:val="0"/>
        <w:snapToGrid w:val="0"/>
        <w:spacing w:line="560" w:lineRule="exact"/>
        <w:jc w:val="center"/>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20"/>
          <w:sz w:val="32"/>
          <w:szCs w:val="32"/>
          <w:lang w:eastAsia="zh-CN"/>
        </w:rPr>
        <w:t>肇庆市文化广电旅游体育局</w:t>
      </w:r>
    </w:p>
    <w:p>
      <w:pPr>
        <w:adjustRightInd w:val="0"/>
        <w:snapToGrid w:val="0"/>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0"/>
          <w:sz w:val="32"/>
          <w:szCs w:val="32"/>
        </w:rPr>
        <w:t>二〇二</w:t>
      </w:r>
      <w:r>
        <w:rPr>
          <w:rFonts w:hint="eastAsia" w:ascii="仿宋_GB2312" w:hAnsi="仿宋_GB2312" w:eastAsia="仿宋_GB2312" w:cs="仿宋_GB2312"/>
          <w:color w:val="000000"/>
          <w:spacing w:val="20"/>
          <w:sz w:val="32"/>
          <w:szCs w:val="32"/>
          <w:lang w:val="en-US" w:eastAsia="zh-CN"/>
        </w:rPr>
        <w:t>六</w:t>
      </w:r>
      <w:r>
        <w:rPr>
          <w:rFonts w:hint="eastAsia" w:ascii="仿宋_GB2312" w:hAnsi="仿宋_GB2312" w:eastAsia="仿宋_GB2312" w:cs="仿宋_GB2312"/>
          <w:color w:val="000000"/>
          <w:spacing w:val="20"/>
          <w:sz w:val="32"/>
          <w:szCs w:val="32"/>
        </w:rPr>
        <w:t>年</w:t>
      </w:r>
      <w:r>
        <w:rPr>
          <w:rFonts w:hint="eastAsia" w:ascii="仿宋_GB2312" w:hAnsi="仿宋_GB2312" w:eastAsia="仿宋_GB2312" w:cs="仿宋_GB2312"/>
          <w:color w:val="000000"/>
          <w:spacing w:val="20"/>
          <w:sz w:val="32"/>
          <w:szCs w:val="32"/>
          <w:lang w:val="en-US" w:eastAsia="zh-CN"/>
        </w:rPr>
        <w:t>二</w:t>
      </w:r>
      <w:r>
        <w:rPr>
          <w:rFonts w:hint="eastAsia" w:ascii="仿宋_GB2312" w:hAnsi="仿宋_GB2312" w:eastAsia="仿宋_GB2312" w:cs="仿宋_GB2312"/>
          <w:color w:val="000000"/>
          <w:spacing w:val="20"/>
          <w:sz w:val="32"/>
          <w:szCs w:val="32"/>
        </w:rPr>
        <w:t>月</w:t>
      </w:r>
    </w:p>
    <w:p>
      <w:pPr>
        <w:keepNext w:val="0"/>
        <w:keepLines w:val="0"/>
        <w:pageBreakBefore w:val="0"/>
        <w:widowControl w:val="0"/>
        <w:kinsoku/>
        <w:wordWrap/>
        <w:overflowPunct/>
        <w:topLinePunct w:val="0"/>
        <w:bidi w:val="0"/>
        <w:jc w:val="center"/>
        <w:textAlignment w:val="auto"/>
        <w:rPr>
          <w:rFonts w:ascii="Times New Roman" w:hAnsi="Times New Roman" w:eastAsia="仿宋_GB2312" w:cs="Times New Roman"/>
          <w:color w:val="000000"/>
          <w:spacing w:val="20"/>
          <w:sz w:val="32"/>
          <w:szCs w:val="32"/>
        </w:rPr>
      </w:pPr>
      <w:r>
        <w:rPr>
          <w:rFonts w:ascii="Times New Roman" w:hAnsi="Times New Roman" w:eastAsia="仿宋_GB2312" w:cs="Times New Roman"/>
          <w:color w:val="000000"/>
          <w:spacing w:val="2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color w:val="000000"/>
          <w:sz w:val="36"/>
          <w:szCs w:val="32"/>
        </w:rPr>
      </w:pPr>
      <w:r>
        <w:rPr>
          <w:rFonts w:ascii="Times New Roman" w:hAnsi="Times New Roman" w:eastAsia="方正小标宋简体" w:cs="Times New Roman"/>
          <w:color w:val="000000"/>
          <w:sz w:val="36"/>
          <w:szCs w:val="32"/>
        </w:rPr>
        <w:t>填表说明及注意事项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color w:val="000000"/>
          <w:sz w:val="36"/>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ascii="Times New Roman" w:hAnsi="Times New Roman" w:eastAsia="黑体" w:cs="Times New Roman"/>
          <w:color w:val="000000"/>
          <w:sz w:val="30"/>
          <w:szCs w:val="30"/>
        </w:rPr>
      </w:pPr>
      <w:r>
        <w:rPr>
          <w:rFonts w:ascii="Times New Roman" w:hAnsi="Times New Roman" w:eastAsia="黑体" w:cs="Times New Roman"/>
          <w:color w:val="000000"/>
          <w:sz w:val="30"/>
          <w:szCs w:val="30"/>
        </w:rPr>
        <w:t>一、填表说明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（一）封面中“项目类别”及“项目名称”按国务院公布的国家级</w:t>
      </w:r>
      <w:r>
        <w:rPr>
          <w:rFonts w:hint="eastAsia" w:ascii="仿宋_GB2312" w:hAnsi="仿宋_GB2312" w:eastAsia="仿宋_GB2312" w:cs="仿宋_GB2312"/>
          <w:color w:val="000000"/>
          <w:sz w:val="32"/>
          <w:szCs w:val="32"/>
          <w:lang w:val="en-US" w:eastAsia="zh-CN"/>
        </w:rPr>
        <w:t>非遗</w:t>
      </w:r>
      <w:r>
        <w:rPr>
          <w:rFonts w:hint="eastAsia" w:ascii="仿宋_GB2312" w:hAnsi="仿宋_GB2312" w:eastAsia="仿宋_GB2312" w:cs="仿宋_GB2312"/>
          <w:color w:val="000000"/>
          <w:sz w:val="32"/>
          <w:szCs w:val="32"/>
        </w:rPr>
        <w:t>代表性</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名录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广东省人民政府公布的省级非遗代表性项目名录以及肇庆市人民政府公布的市级非遗代表性项目名录正确填写</w:t>
      </w:r>
      <w:r>
        <w:rPr>
          <w:rFonts w:hint="eastAsia" w:ascii="仿宋_GB2312" w:hAnsi="仿宋_GB2312" w:eastAsia="仿宋_GB2312" w:cs="仿宋_GB2312"/>
          <w:color w:val="000000"/>
          <w:sz w:val="32"/>
          <w:szCs w:val="32"/>
        </w:rPr>
        <w:t>。项目类别分为：民间文学，传统音乐，传统舞蹈，传统戏剧，曲艺，传统体育、游艺与杂技，传统美术，传统技艺，传统医药，民俗。</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（二）封面中“推荐单位”一栏</w:t>
      </w:r>
      <w:r>
        <w:rPr>
          <w:rFonts w:hint="eastAsia" w:ascii="仿宋_GB2312" w:hAnsi="仿宋_GB2312" w:eastAsia="仿宋_GB2312" w:cs="仿宋_GB2312"/>
          <w:color w:val="000000"/>
          <w:sz w:val="32"/>
          <w:szCs w:val="32"/>
          <w:lang w:val="en-US" w:eastAsia="zh-CN"/>
        </w:rPr>
        <w:t>填写</w:t>
      </w:r>
      <w:r>
        <w:rPr>
          <w:rFonts w:hint="eastAsia" w:ascii="仿宋" w:hAnsi="仿宋" w:eastAsia="仿宋"/>
          <w:color w:val="000000" w:themeColor="text1"/>
          <w:sz w:val="32"/>
          <w:szCs w:val="32"/>
          <w:highlight w:val="none"/>
          <w14:textFill>
            <w14:solidFill>
              <w14:schemeClr w14:val="tx1"/>
            </w14:solidFill>
          </w14:textFill>
        </w:rPr>
        <w:t>各县（市、区）文广旅体局、肇庆高新区党</w:t>
      </w:r>
      <w:r>
        <w:rPr>
          <w:rFonts w:hint="eastAsia" w:ascii="仿宋" w:hAnsi="仿宋" w:eastAsia="仿宋"/>
          <w:color w:val="000000" w:themeColor="text1"/>
          <w:sz w:val="32"/>
          <w:szCs w:val="32"/>
          <w:highlight w:val="none"/>
          <w:lang w:val="en-US" w:eastAsia="zh-CN"/>
          <w14:textFill>
            <w14:solidFill>
              <w14:schemeClr w14:val="tx1"/>
            </w14:solidFill>
          </w14:textFill>
        </w:rPr>
        <w:t>建</w:t>
      </w:r>
      <w:r>
        <w:rPr>
          <w:rFonts w:hint="eastAsia" w:ascii="仿宋" w:hAnsi="仿宋" w:eastAsia="仿宋"/>
          <w:color w:val="000000" w:themeColor="text1"/>
          <w:sz w:val="32"/>
          <w:szCs w:val="32"/>
          <w:highlight w:val="none"/>
          <w14:textFill>
            <w14:solidFill>
              <w14:schemeClr w14:val="tx1"/>
            </w14:solidFill>
          </w14:textFill>
        </w:rPr>
        <w:t>工作部</w:t>
      </w:r>
      <w:r>
        <w:rPr>
          <w:rFonts w:hint="eastAsia" w:ascii="仿宋_GB2312" w:hAnsi="仿宋_GB2312" w:eastAsia="仿宋_GB2312" w:cs="仿宋_GB2312"/>
          <w:color w:val="000000" w:themeColor="text1"/>
          <w:sz w:val="32"/>
          <w:szCs w:val="32"/>
          <w:lang w:bidi="ar-SA"/>
          <w14:textFill>
            <w14:solidFill>
              <w14:schemeClr w14:val="tx1"/>
            </w14:solidFill>
          </w14:textFill>
        </w:rPr>
        <w:t>，填写单位全称。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（三）表格中“姓名”及“出生年月”均应与身份证件信息一致。如身份证件姓名与公布的</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级代表性传承人姓名不一致，请填写身份证件姓名并用括号标注公布的</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级非遗代表性传承人姓名，如李明（李小明）。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（四）表格中“工作单位”一栏应填写政府单位、事业单位、企业单位等官方名称，没有工作单位填写“无”。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（五）表格中“手机号码”一栏应填写申报人本人手机号码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如申报人因特殊情况无手机号码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应填写联系人手机号码，并注明联系人姓名。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（六）表格中“从事该项非遗传承实践累计年限”应减去中断该项非遗传承实践的时间。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（七）表格中“主要开展传承活动地区”应与国务院公布的国家级非遗代表性项目</w:t>
      </w:r>
      <w:r>
        <w:rPr>
          <w:rFonts w:hint="eastAsia" w:ascii="仿宋_GB2312" w:hAnsi="仿宋_GB2312" w:eastAsia="仿宋_GB2312" w:cs="仿宋_GB2312"/>
          <w:color w:val="000000"/>
          <w:sz w:val="32"/>
          <w:szCs w:val="32"/>
          <w:lang w:val="en-US" w:eastAsia="zh-CN"/>
        </w:rPr>
        <w:t>、广东省人民政府公布的省级非遗代表性项目、肇庆市人民政府公布的市级非遗代表性项目</w:t>
      </w:r>
      <w:r>
        <w:rPr>
          <w:rFonts w:hint="eastAsia" w:ascii="仿宋_GB2312" w:hAnsi="仿宋_GB2312" w:eastAsia="仿宋_GB2312" w:cs="仿宋_GB2312"/>
          <w:color w:val="000000"/>
          <w:sz w:val="32"/>
          <w:szCs w:val="32"/>
        </w:rPr>
        <w:t>申报地区或单位一致。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（八）表格中“认定为</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级非遗代表性传承人时间”指</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级非遗代表性项目中，认定</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级非遗代表性传承人的时间，以</w:t>
      </w:r>
      <w:r>
        <w:rPr>
          <w:rFonts w:hint="eastAsia" w:ascii="仿宋" w:hAnsi="仿宋" w:eastAsia="仿宋"/>
          <w:color w:val="000000" w:themeColor="text1"/>
          <w:sz w:val="32"/>
          <w:szCs w:val="32"/>
          <w:highlight w:val="none"/>
          <w14:textFill>
            <w14:solidFill>
              <w14:schemeClr w14:val="tx1"/>
            </w14:solidFill>
          </w14:textFill>
        </w:rPr>
        <w:t>各县（市、区）文广旅体局、肇庆高新区党</w:t>
      </w:r>
      <w:r>
        <w:rPr>
          <w:rFonts w:hint="eastAsia" w:ascii="仿宋" w:hAnsi="仿宋" w:eastAsia="仿宋"/>
          <w:color w:val="000000" w:themeColor="text1"/>
          <w:sz w:val="32"/>
          <w:szCs w:val="32"/>
          <w:highlight w:val="none"/>
          <w:lang w:val="en-US" w:eastAsia="zh-CN"/>
          <w14:textFill>
            <w14:solidFill>
              <w14:schemeClr w14:val="tx1"/>
            </w14:solidFill>
          </w14:textFill>
        </w:rPr>
        <w:t>建</w:t>
      </w:r>
      <w:r>
        <w:rPr>
          <w:rFonts w:hint="eastAsia" w:ascii="仿宋" w:hAnsi="仿宋" w:eastAsia="仿宋"/>
          <w:color w:val="000000" w:themeColor="text1"/>
          <w:sz w:val="32"/>
          <w:szCs w:val="32"/>
          <w:highlight w:val="none"/>
          <w14:textFill>
            <w14:solidFill>
              <w14:schemeClr w14:val="tx1"/>
            </w14:solidFill>
          </w14:textFill>
        </w:rPr>
        <w:t>工作部</w:t>
      </w:r>
      <w:r>
        <w:rPr>
          <w:rFonts w:hint="eastAsia" w:ascii="仿宋_GB2312" w:hAnsi="仿宋_GB2312" w:eastAsia="仿宋_GB2312" w:cs="仿宋_GB2312"/>
          <w:color w:val="000000"/>
          <w:sz w:val="32"/>
          <w:szCs w:val="32"/>
        </w:rPr>
        <w:t>公布文件时间为准。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w:t>
      </w:r>
      <w:r>
        <w:rPr>
          <w:rFonts w:hint="eastAsia" w:ascii="仿宋_GB2312" w:hAnsi="仿宋_GB2312" w:eastAsia="仿宋_GB2312" w:cs="仿宋_GB2312"/>
          <w:color w:val="000000"/>
          <w:sz w:val="32"/>
          <w:szCs w:val="32"/>
        </w:rPr>
        <w:t>表格中“个人简历”一栏，按照时间顺序</w:t>
      </w:r>
      <w:r>
        <w:rPr>
          <w:rFonts w:hint="eastAsia" w:ascii="仿宋_GB2312" w:hAnsi="仿宋_GB2312" w:eastAsia="仿宋_GB2312" w:cs="仿宋_GB2312"/>
          <w:color w:val="000000"/>
          <w:kern w:val="0"/>
          <w:sz w:val="32"/>
          <w:szCs w:val="32"/>
        </w:rPr>
        <w:t>简要填写申报人的学习、工作及与该项目有关的学艺、实践经历等情况。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（十）</w:t>
      </w:r>
      <w:r>
        <w:rPr>
          <w:rFonts w:hint="eastAsia" w:ascii="仿宋_GB2312" w:hAnsi="仿宋_GB2312" w:eastAsia="仿宋_GB2312" w:cs="仿宋_GB2312"/>
          <w:color w:val="000000"/>
          <w:sz w:val="32"/>
          <w:szCs w:val="32"/>
        </w:rPr>
        <w:t>表格中“传承谱系或师承脉络情况”应从申报人开始至少上溯三代填写师承授徒情况，包括至少三代传承谱系情况（注明师徒关系）、每代传承人掌握该项目核心知识和技能艺能情况、每代传承人同门人员简要情况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（十一）</w:t>
      </w:r>
      <w:r>
        <w:rPr>
          <w:rFonts w:hint="eastAsia" w:ascii="仿宋_GB2312" w:hAnsi="仿宋_GB2312" w:eastAsia="仿宋_GB2312" w:cs="仿宋_GB2312"/>
          <w:color w:val="000000"/>
          <w:sz w:val="32"/>
          <w:szCs w:val="32"/>
        </w:rPr>
        <w:t>表格中“授徒传艺情况”需简要介绍申报人徒弟情况，包括其徒弟掌握该项目核心知识、艺能技能以及开展传艺活动等情况，如有再传徒弟，一并简要介绍。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二、注意事项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（一）申报表应填写电子版本。提交纸质版本时，签字（盖章）部分应由本人亲笔填写并捺印指纹，签字、盖章部分不得复印或印刷。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的照片资料以表格中“照片”一栏为模板填写，共需提交10张彩色照片，每张照片按模板填写为独立一页，10张照片页按顺序一并附在申报表最后。照片页可根据示例扩展。提交纸质版本时，照片可直接打印（彩色）在照片页上，也可粘贴在照片页上。</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（三）表格空间不足的部分可自行扩展，但应注意格式规范完整。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（四）若某一部分内容需提供证明或说明材料，可另附附件，但应在相关栏目中标注“详见附件”等字样，每个栏目添加附件不超过10页。</w:t>
      </w:r>
    </w:p>
    <w:p>
      <w:pPr>
        <w:keepNext w:val="0"/>
        <w:keepLines w:val="0"/>
        <w:pageBreakBefore w:val="0"/>
        <w:widowControl w:val="0"/>
        <w:kinsoku/>
        <w:wordWrap/>
        <w:overflowPunct/>
        <w:topLinePunct w:val="0"/>
        <w:bidi w:val="0"/>
        <w:adjustRightInd w:val="0"/>
        <w:snapToGrid w:val="0"/>
        <w:spacing w:line="560" w:lineRule="exact"/>
        <w:ind w:firstLine="600" w:firstLineChars="200"/>
        <w:textAlignment w:val="auto"/>
        <w:rPr>
          <w:rFonts w:hint="eastAsia" w:ascii="Times New Roman" w:hAnsi="Times New Roman" w:eastAsia="仿宋_GB2312" w:cs="Times New Roman"/>
          <w:color w:val="000000"/>
          <w:sz w:val="30"/>
          <w:szCs w:val="30"/>
        </w:rPr>
      </w:pPr>
    </w:p>
    <w:p>
      <w:pPr>
        <w:keepNext w:val="0"/>
        <w:keepLines w:val="0"/>
        <w:pageBreakBefore w:val="0"/>
        <w:widowControl w:val="0"/>
        <w:kinsoku/>
        <w:wordWrap/>
        <w:overflowPunct/>
        <w:topLinePunct w:val="0"/>
        <w:bidi w:val="0"/>
        <w:adjustRightInd w:val="0"/>
        <w:snapToGrid w:val="0"/>
        <w:spacing w:line="560" w:lineRule="exact"/>
        <w:ind w:firstLine="600" w:firstLineChars="200"/>
        <w:textAlignment w:val="auto"/>
        <w:rPr>
          <w:rFonts w:hint="eastAsia" w:ascii="Times New Roman" w:hAnsi="Times New Roman" w:eastAsia="仿宋_GB2312" w:cs="Times New Roman"/>
          <w:color w:val="000000"/>
          <w:sz w:val="30"/>
          <w:szCs w:val="30"/>
        </w:rPr>
      </w:pPr>
    </w:p>
    <w:p>
      <w:pPr>
        <w:keepNext w:val="0"/>
        <w:keepLines w:val="0"/>
        <w:pageBreakBefore w:val="0"/>
        <w:widowControl w:val="0"/>
        <w:kinsoku/>
        <w:wordWrap/>
        <w:overflowPunct/>
        <w:topLinePunct w:val="0"/>
        <w:bidi w:val="0"/>
        <w:adjustRightInd w:val="0"/>
        <w:snapToGrid w:val="0"/>
        <w:spacing w:line="500" w:lineRule="exact"/>
        <w:textAlignment w:val="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rPr>
        <w:br w:type="page"/>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722"/>
        <w:gridCol w:w="789"/>
        <w:gridCol w:w="736"/>
        <w:gridCol w:w="853"/>
        <w:gridCol w:w="1266"/>
        <w:gridCol w:w="842"/>
        <w:gridCol w:w="378"/>
        <w:gridCol w:w="86"/>
        <w:gridCol w:w="1100"/>
        <w:gridCol w:w="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姓  名</w:t>
            </w:r>
          </w:p>
        </w:tc>
        <w:tc>
          <w:tcPr>
            <w:tcW w:w="124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17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性   别</w:t>
            </w:r>
          </w:p>
        </w:tc>
        <w:tc>
          <w:tcPr>
            <w:tcW w:w="7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067" w:type="pct"/>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2寸彩照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民   族      </w:t>
            </w:r>
          </w:p>
        </w:tc>
        <w:tc>
          <w:tcPr>
            <w:tcW w:w="124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17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出生年月</w:t>
            </w:r>
          </w:p>
          <w:p>
            <w:pPr>
              <w:keepNext w:val="0"/>
              <w:keepLines w:val="0"/>
              <w:pageBreakBefore w:val="0"/>
              <w:kinsoku/>
              <w:wordWrap/>
              <w:overflowPunct/>
              <w:topLinePunct w:val="0"/>
              <w:autoSpaceDE/>
              <w:autoSpaceDN/>
              <w:bidi w:val="0"/>
              <w:spacing w:line="32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Cs w:val="21"/>
              </w:rPr>
              <w:t>（以身份证为准）</w:t>
            </w:r>
          </w:p>
        </w:tc>
        <w:tc>
          <w:tcPr>
            <w:tcW w:w="7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067"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政治面貌</w:t>
            </w:r>
          </w:p>
        </w:tc>
        <w:tc>
          <w:tcPr>
            <w:tcW w:w="124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17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文化程度</w:t>
            </w:r>
          </w:p>
        </w:tc>
        <w:tc>
          <w:tcPr>
            <w:tcW w:w="7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067"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工作单位</w:t>
            </w:r>
          </w:p>
        </w:tc>
        <w:tc>
          <w:tcPr>
            <w:tcW w:w="124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17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职务/职称</w:t>
            </w:r>
          </w:p>
        </w:tc>
        <w:tc>
          <w:tcPr>
            <w:tcW w:w="721"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067" w:type="pct"/>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4"/>
                <w:szCs w:val="24"/>
              </w:rPr>
              <w:t>中国公民</w:t>
            </w:r>
          </w:p>
          <w:p>
            <w:pPr>
              <w:keepNext w:val="0"/>
              <w:keepLines w:val="0"/>
              <w:pageBreakBefore w:val="0"/>
              <w:kinsoku/>
              <w:wordWrap/>
              <w:overflowPunct/>
              <w:topLinePunct w:val="0"/>
              <w:autoSpaceDE/>
              <w:autoSpaceDN/>
              <w:bidi w:val="0"/>
              <w:spacing w:line="320" w:lineRule="exact"/>
              <w:jc w:val="center"/>
              <w:textAlignment w:val="auto"/>
              <w:rPr>
                <w:rFonts w:hint="eastAsia"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1"/>
                <w:szCs w:val="21"/>
              </w:rPr>
              <w:t>（是/否）</w:t>
            </w:r>
          </w:p>
        </w:tc>
        <w:tc>
          <w:tcPr>
            <w:tcW w:w="124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ind w:firstLine="560"/>
              <w:jc w:val="center"/>
              <w:textAlignment w:val="auto"/>
              <w:rPr>
                <w:rFonts w:ascii="Times New Roman" w:hAnsi="Times New Roman" w:eastAsia="黑体" w:cs="Times New Roman"/>
                <w:color w:val="000000"/>
                <w:sz w:val="28"/>
                <w:szCs w:val="28"/>
              </w:rPr>
            </w:pPr>
          </w:p>
        </w:tc>
        <w:tc>
          <w:tcPr>
            <w:tcW w:w="117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证件类型/</w:t>
            </w:r>
          </w:p>
          <w:p>
            <w:pPr>
              <w:keepNext w:val="0"/>
              <w:keepLines w:val="0"/>
              <w:pageBreakBefore w:val="0"/>
              <w:kinsoku/>
              <w:wordWrap/>
              <w:overflowPunct/>
              <w:topLinePunct w:val="0"/>
              <w:autoSpaceDE/>
              <w:autoSpaceDN/>
              <w:bidi w:val="0"/>
              <w:spacing w:line="320" w:lineRule="exact"/>
              <w:jc w:val="center"/>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4"/>
                <w:szCs w:val="24"/>
              </w:rPr>
              <w:t>证件号码</w:t>
            </w:r>
          </w:p>
        </w:tc>
        <w:tc>
          <w:tcPr>
            <w:tcW w:w="178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健康状况</w:t>
            </w:r>
          </w:p>
        </w:tc>
        <w:tc>
          <w:tcPr>
            <w:tcW w:w="1240"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560"/>
              <w:jc w:val="center"/>
              <w:textAlignment w:val="auto"/>
              <w:rPr>
                <w:rFonts w:ascii="Times New Roman" w:hAnsi="Times New Roman" w:eastAsia="黑体" w:cs="Times New Roman"/>
                <w:color w:val="000000"/>
                <w:sz w:val="28"/>
                <w:szCs w:val="28"/>
              </w:rPr>
            </w:pPr>
          </w:p>
        </w:tc>
        <w:tc>
          <w:tcPr>
            <w:tcW w:w="1170"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手机号码</w:t>
            </w:r>
          </w:p>
        </w:tc>
        <w:tc>
          <w:tcPr>
            <w:tcW w:w="1788"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8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通讯地址</w:t>
            </w:r>
          </w:p>
        </w:tc>
        <w:tc>
          <w:tcPr>
            <w:tcW w:w="4198"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119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从事该项非遗</w:t>
            </w:r>
          </w:p>
          <w:p>
            <w:pPr>
              <w:keepNext w:val="0"/>
              <w:keepLines w:val="0"/>
              <w:pageBreakBefore w:val="0"/>
              <w:kinsoku/>
              <w:wordWrap/>
              <w:overflowPunct/>
              <w:topLinePunct w:val="0"/>
              <w:autoSpaceDE/>
              <w:autoSpaceDN/>
              <w:bidi w:val="0"/>
              <w:spacing w:line="320" w:lineRule="exact"/>
              <w:jc w:val="center"/>
              <w:textAlignment w:val="auto"/>
              <w:rPr>
                <w:rFonts w:ascii="Times New Roman" w:hAnsi="Times New Roman" w:eastAsia="黑体" w:cs="Times New Roman"/>
                <w:color w:val="000000"/>
                <w:sz w:val="28"/>
                <w:szCs w:val="28"/>
              </w:rPr>
            </w:pPr>
            <w:r>
              <w:rPr>
                <w:rFonts w:ascii="Times New Roman" w:hAnsi="Times New Roman" w:eastAsia="仿宋_GB2312" w:cs="Times New Roman"/>
                <w:color w:val="000000"/>
                <w:sz w:val="24"/>
                <w:szCs w:val="24"/>
              </w:rPr>
              <w:t>传承实践累计年限</w:t>
            </w:r>
          </w:p>
        </w:tc>
        <w:tc>
          <w:tcPr>
            <w:tcW w:w="841"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textAlignment w:val="auto"/>
              <w:rPr>
                <w:rFonts w:ascii="Times New Roman" w:hAnsi="Times New Roman" w:eastAsia="仿宋_GB2312" w:cs="Times New Roman"/>
                <w:color w:val="000000"/>
                <w:sz w:val="28"/>
                <w:szCs w:val="28"/>
              </w:rPr>
            </w:pPr>
          </w:p>
        </w:tc>
        <w:tc>
          <w:tcPr>
            <w:tcW w:w="1635"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4"/>
                <w:szCs w:val="24"/>
              </w:rPr>
              <w:t>认定为</w:t>
            </w:r>
            <w:r>
              <w:rPr>
                <w:rFonts w:hint="eastAsia" w:eastAsia="仿宋_GB2312" w:cs="Times New Roman"/>
                <w:color w:val="000000"/>
                <w:sz w:val="24"/>
                <w:szCs w:val="24"/>
                <w:lang w:val="en-US" w:eastAsia="zh-CN"/>
              </w:rPr>
              <w:t>县</w:t>
            </w:r>
            <w:r>
              <w:rPr>
                <w:rFonts w:ascii="Times New Roman" w:hAnsi="Times New Roman" w:eastAsia="仿宋_GB2312" w:cs="Times New Roman"/>
                <w:color w:val="000000"/>
                <w:sz w:val="24"/>
                <w:szCs w:val="24"/>
              </w:rPr>
              <w:t>级</w:t>
            </w:r>
            <w:r>
              <w:rPr>
                <w:rFonts w:hint="eastAsia" w:ascii="Times New Roman" w:hAnsi="Times New Roman" w:eastAsia="仿宋_GB2312" w:cs="Times New Roman"/>
                <w:color w:val="000000"/>
                <w:sz w:val="24"/>
                <w:szCs w:val="24"/>
              </w:rPr>
              <w:t>非遗</w:t>
            </w:r>
            <w:r>
              <w:rPr>
                <w:rFonts w:ascii="Times New Roman" w:hAnsi="Times New Roman" w:eastAsia="仿宋_GB2312" w:cs="Times New Roman"/>
                <w:color w:val="000000"/>
                <w:sz w:val="24"/>
                <w:szCs w:val="24"/>
              </w:rPr>
              <w:t>代表性传承人时间（具体到年月）</w:t>
            </w:r>
          </w:p>
        </w:tc>
        <w:tc>
          <w:tcPr>
            <w:tcW w:w="1323" w:type="pct"/>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1120" w:firstLineChars="400"/>
              <w:jc w:val="center"/>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199"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4"/>
                <w:szCs w:val="24"/>
              </w:rPr>
              <w:t>主要开展传承活动地区</w:t>
            </w:r>
          </w:p>
        </w:tc>
        <w:tc>
          <w:tcPr>
            <w:tcW w:w="3800" w:type="pct"/>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line="480" w:lineRule="exact"/>
              <w:ind w:firstLine="1120" w:firstLineChars="400"/>
              <w:jc w:val="center"/>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6" w:hRule="atLeast"/>
        </w:trPr>
        <w:tc>
          <w:tcPr>
            <w:tcW w:w="801" w:type="pct"/>
            <w:tcBorders>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jc w:val="center"/>
              <w:textAlignment w:val="auto"/>
              <w:rPr>
                <w:rFonts w:ascii="Times New Roman" w:hAnsi="Times New Roman" w:eastAsia="仿宋_GB2312" w:cs="Times New Roman"/>
                <w:color w:val="000000"/>
                <w:spacing w:val="60"/>
                <w:sz w:val="32"/>
                <w:szCs w:val="32"/>
              </w:rPr>
            </w:pPr>
            <w:r>
              <w:rPr>
                <w:rFonts w:ascii="Times New Roman" w:hAnsi="Times New Roman" w:eastAsia="仿宋_GB2312" w:cs="Times New Roman"/>
                <w:color w:val="000000"/>
                <w:spacing w:val="60"/>
                <w:sz w:val="28"/>
                <w:szCs w:val="28"/>
              </w:rPr>
              <w:t>个人简历</w:t>
            </w:r>
          </w:p>
        </w:tc>
        <w:tc>
          <w:tcPr>
            <w:tcW w:w="4198"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ind w:firstLine="1520" w:firstLineChars="475"/>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ind w:firstLine="560"/>
              <w:jc w:val="center"/>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jc w:val="center"/>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ind w:firstLine="560"/>
              <w:jc w:val="center"/>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ind w:firstLine="560"/>
              <w:jc w:val="center"/>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ind w:firstLine="560"/>
              <w:jc w:val="center"/>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0"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jc w:val="center"/>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pacing w:val="60"/>
                <w:sz w:val="28"/>
                <w:szCs w:val="28"/>
              </w:rPr>
              <w:t>传承谱系或师承脉络情况</w:t>
            </w:r>
          </w:p>
        </w:tc>
        <w:tc>
          <w:tcPr>
            <w:tcW w:w="4198"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ind w:firstLine="560" w:firstLineChars="200"/>
              <w:textAlignment w:val="auto"/>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63"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jc w:val="center"/>
              <w:textAlignment w:val="auto"/>
              <w:rPr>
                <w:rFonts w:ascii="Times New Roman" w:hAnsi="Times New Roman" w:eastAsia="仿宋_GB2312" w:cs="Times New Roman"/>
                <w:color w:val="000000"/>
                <w:spacing w:val="60"/>
                <w:sz w:val="28"/>
                <w:szCs w:val="28"/>
              </w:rPr>
            </w:pPr>
            <w:r>
              <w:rPr>
                <w:rFonts w:ascii="Times New Roman" w:hAnsi="Times New Roman" w:eastAsia="仿宋_GB2312" w:cs="Times New Roman"/>
                <w:color w:val="000000"/>
                <w:spacing w:val="60"/>
                <w:sz w:val="28"/>
                <w:szCs w:val="28"/>
              </w:rPr>
              <w:t>授徒传艺情况</w:t>
            </w:r>
          </w:p>
        </w:tc>
        <w:tc>
          <w:tcPr>
            <w:tcW w:w="4198"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textAlignment w:val="auto"/>
              <w:rPr>
                <w:rFonts w:ascii="仿宋_GB2312" w:hAnsi="仿宋_GB2312" w:eastAsia="仿宋_GB2312" w:cs="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3"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ascii="Times New Roman" w:hAnsi="Times New Roman" w:eastAsia="仿宋_GB2312" w:cs="Times New Roman"/>
                <w:color w:val="000000"/>
                <w:spacing w:val="60"/>
                <w:sz w:val="28"/>
                <w:szCs w:val="28"/>
              </w:rPr>
            </w:pPr>
            <w:r>
              <w:rPr>
                <w:rFonts w:ascii="Times New Roman" w:hAnsi="Times New Roman" w:eastAsia="仿宋_GB2312" w:cs="Times New Roman"/>
                <w:color w:val="000000"/>
                <w:spacing w:val="60"/>
                <w:sz w:val="28"/>
                <w:szCs w:val="28"/>
              </w:rPr>
              <w:t>掌握项目知识</w:t>
            </w:r>
            <w:r>
              <w:rPr>
                <w:rFonts w:hint="eastAsia" w:ascii="Times New Roman" w:hAnsi="Times New Roman" w:eastAsia="仿宋_GB2312" w:cs="Times New Roman"/>
                <w:color w:val="000000"/>
                <w:spacing w:val="60"/>
                <w:sz w:val="28"/>
                <w:szCs w:val="28"/>
              </w:rPr>
              <w:t>、</w:t>
            </w:r>
            <w:r>
              <w:rPr>
                <w:rFonts w:ascii="Times New Roman" w:hAnsi="Times New Roman" w:eastAsia="仿宋_GB2312" w:cs="Times New Roman"/>
                <w:color w:val="000000"/>
                <w:spacing w:val="60"/>
                <w:sz w:val="28"/>
                <w:szCs w:val="28"/>
              </w:rPr>
              <w:t>核心技艺情况</w:t>
            </w:r>
            <w:r>
              <w:rPr>
                <w:rFonts w:hint="eastAsia" w:ascii="Times New Roman" w:hAnsi="Times New Roman" w:eastAsia="仿宋_GB2312" w:cs="Times New Roman"/>
                <w:color w:val="000000"/>
                <w:spacing w:val="60"/>
                <w:sz w:val="28"/>
                <w:szCs w:val="28"/>
              </w:rPr>
              <w:t>及</w:t>
            </w:r>
            <w:r>
              <w:rPr>
                <w:rFonts w:ascii="Times New Roman" w:hAnsi="Times New Roman" w:eastAsia="仿宋_GB2312" w:cs="Times New Roman"/>
                <w:color w:val="000000"/>
                <w:spacing w:val="60"/>
                <w:sz w:val="28"/>
                <w:szCs w:val="28"/>
              </w:rPr>
              <w:t>相关成就</w:t>
            </w:r>
          </w:p>
        </w:tc>
        <w:tc>
          <w:tcPr>
            <w:tcW w:w="4198"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textAlignment w:val="auto"/>
              <w:rPr>
                <w:rFonts w:hint="eastAsia" w:ascii="Times New Roman" w:hAnsi="Times New Roman" w:eastAsia="黑体" w:cs="Times New Roman"/>
                <w:color w:val="000000"/>
                <w:sz w:val="28"/>
                <w:szCs w:val="28"/>
              </w:rPr>
            </w:pPr>
            <w:r>
              <w:rPr>
                <w:rFonts w:hint="eastAsia" w:ascii="仿宋_GB2312" w:hAnsi="仿宋_GB2312" w:eastAsia="仿宋_GB2312" w:cs="仿宋_GB2312"/>
                <w:color w:val="000000"/>
                <w:sz w:val="28"/>
                <w:szCs w:val="28"/>
              </w:rPr>
              <w:t>（相关证明材料可附件）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3"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pacing w:val="60"/>
                <w:sz w:val="28"/>
                <w:szCs w:val="28"/>
              </w:rPr>
              <w:t>开展</w:t>
            </w:r>
            <w:r>
              <w:rPr>
                <w:rFonts w:ascii="Times New Roman" w:hAnsi="Times New Roman" w:eastAsia="仿宋_GB2312" w:cs="Times New Roman"/>
                <w:color w:val="000000"/>
                <w:spacing w:val="60"/>
                <w:sz w:val="28"/>
                <w:szCs w:val="28"/>
              </w:rPr>
              <w:t>公益活动情况</w:t>
            </w:r>
          </w:p>
        </w:tc>
        <w:tc>
          <w:tcPr>
            <w:tcW w:w="4198"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center"/>
              <w:textAlignment w:val="auto"/>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7"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ascii="Times New Roman" w:hAnsi="Times New Roman" w:eastAsia="仿宋_GB2312" w:cs="Times New Roman"/>
                <w:color w:val="000000"/>
                <w:spacing w:val="60"/>
                <w:sz w:val="28"/>
                <w:szCs w:val="28"/>
              </w:rPr>
            </w:pPr>
            <w:r>
              <w:rPr>
                <w:rFonts w:ascii="Times New Roman" w:hAnsi="Times New Roman" w:eastAsia="仿宋_GB2312" w:cs="Times New Roman"/>
                <w:color w:val="000000"/>
                <w:spacing w:val="60"/>
                <w:sz w:val="28"/>
                <w:szCs w:val="28"/>
              </w:rPr>
              <w:t>为该项目保护</w:t>
            </w:r>
          </w:p>
          <w:p>
            <w:pPr>
              <w:keepNext w:val="0"/>
              <w:keepLines w:val="0"/>
              <w:pageBreakBefore w:val="0"/>
              <w:widowControl w:val="0"/>
              <w:kinsoku/>
              <w:wordWrap/>
              <w:overflowPunct/>
              <w:topLinePunct w:val="0"/>
              <w:bidi w:val="0"/>
              <w:ind w:left="113" w:right="113"/>
              <w:jc w:val="center"/>
              <w:textAlignment w:val="auto"/>
              <w:rPr>
                <w:rFonts w:hint="eastAsia" w:ascii="Times New Roman" w:hAnsi="Times New Roman" w:eastAsia="仿宋_GB2312" w:cs="Times New Roman"/>
                <w:color w:val="000000"/>
                <w:spacing w:val="60"/>
                <w:sz w:val="28"/>
                <w:szCs w:val="28"/>
              </w:rPr>
            </w:pPr>
            <w:r>
              <w:rPr>
                <w:rFonts w:ascii="Times New Roman" w:hAnsi="Times New Roman" w:eastAsia="仿宋_GB2312" w:cs="Times New Roman"/>
                <w:color w:val="000000"/>
                <w:spacing w:val="60"/>
                <w:sz w:val="28"/>
                <w:szCs w:val="28"/>
              </w:rPr>
              <w:t>所做的其他贡献</w:t>
            </w:r>
          </w:p>
        </w:tc>
        <w:tc>
          <w:tcPr>
            <w:tcW w:w="4198"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jc w:val="both"/>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包括展演、宣传、调查研究及持有有关实物、资料等</w:t>
            </w:r>
            <w:r>
              <w:rPr>
                <w:rFonts w:hint="eastAsia"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bidi w:val="0"/>
              <w:jc w:val="both"/>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jc w:val="both"/>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jc w:val="both"/>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jc w:val="both"/>
              <w:textAlignment w:val="auto"/>
              <w:rPr>
                <w:rFonts w:ascii="Times New Roman" w:hAnsi="Times New Roman" w:eastAsia="仿宋_GB2312" w:cs="Times New Roman"/>
                <w:color w:val="000000"/>
                <w:sz w:val="32"/>
                <w:szCs w:val="32"/>
              </w:rPr>
            </w:pPr>
          </w:p>
          <w:p>
            <w:pPr>
              <w:jc w:val="both"/>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98"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hint="eastAsia" w:ascii="Times New Roman" w:hAnsi="Times New Roman" w:eastAsia="仿宋_GB2312" w:cs="Times New Roman"/>
                <w:color w:val="000000"/>
                <w:spacing w:val="60"/>
                <w:sz w:val="28"/>
                <w:szCs w:val="28"/>
              </w:rPr>
            </w:pPr>
            <w:r>
              <w:rPr>
                <w:rFonts w:ascii="Times New Roman" w:hAnsi="Times New Roman" w:eastAsia="仿宋_GB2312" w:cs="Times New Roman"/>
                <w:color w:val="000000"/>
                <w:spacing w:val="60"/>
                <w:sz w:val="28"/>
                <w:szCs w:val="28"/>
              </w:rPr>
              <w:t xml:space="preserve">照  片 </w:t>
            </w:r>
          </w:p>
        </w:tc>
        <w:tc>
          <w:tcPr>
            <w:tcW w:w="4198"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（反映</w:t>
            </w:r>
            <w:r>
              <w:rPr>
                <w:rFonts w:hint="eastAsia" w:ascii="仿宋_GB2312" w:hAnsi="仿宋_GB2312" w:eastAsia="仿宋_GB2312" w:cs="仿宋_GB2312"/>
                <w:color w:val="000000"/>
                <w:sz w:val="28"/>
                <w:szCs w:val="28"/>
              </w:rPr>
              <w:t>申报人</w:t>
            </w:r>
            <w:r>
              <w:rPr>
                <w:rFonts w:hint="eastAsia" w:ascii="仿宋_GB2312" w:hAnsi="仿宋_GB2312" w:eastAsia="仿宋_GB2312" w:cs="仿宋_GB2312"/>
                <w:color w:val="000000"/>
                <w:kern w:val="0"/>
                <w:sz w:val="28"/>
                <w:szCs w:val="28"/>
              </w:rPr>
              <w:t>技艺特点的1000万像素以上6寸数码彩色照片，包括体现技能、技艺的工作照及代表性作品或剧（节）目照片。照片需提交10张，以此栏为模板填写，10张照片按顺序整理，附在最后）</w:t>
            </w: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著作权人姓名</w:t>
            </w:r>
            <w:r>
              <w:rPr>
                <w:rFonts w:hint="default"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rPr>
              <w:t xml:space="preserve">           手机</w:t>
            </w:r>
            <w:r>
              <w:rPr>
                <w:rFonts w:hint="eastAsia" w:ascii="Times New Roman" w:hAnsi="Times New Roman" w:eastAsia="仿宋_GB2312" w:cs="Times New Roman"/>
                <w:color w:val="000000"/>
                <w:sz w:val="28"/>
                <w:szCs w:val="28"/>
              </w:rPr>
              <w:t>号码</w:t>
            </w:r>
            <w:r>
              <w:rPr>
                <w:rFonts w:hint="default" w:ascii="Times New Roman" w:hAnsi="Times New Roman" w:eastAsia="仿宋_GB2312" w:cs="Times New Roman"/>
                <w:color w:val="000000"/>
                <w:sz w:val="28"/>
                <w:szCs w:val="28"/>
              </w:rPr>
              <w:t>：</w:t>
            </w: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textAlignment w:val="auto"/>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拍摄时间：              拍摄地点：</w:t>
            </w: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照片说明（100字以内）：</w:t>
            </w: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57" w:hRule="atLeast"/>
        </w:trPr>
        <w:tc>
          <w:tcPr>
            <w:tcW w:w="801" w:type="pct"/>
            <w:tcBorders>
              <w:top w:val="single" w:color="auto" w:sz="4" w:space="0"/>
              <w:left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jc w:val="center"/>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pacing w:val="60"/>
                <w:sz w:val="28"/>
                <w:szCs w:val="28"/>
              </w:rPr>
              <w:t>本人声明及授权书</w:t>
            </w:r>
          </w:p>
        </w:tc>
        <w:tc>
          <w:tcPr>
            <w:tcW w:w="4198" w:type="pct"/>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bidi w:val="0"/>
              <w:spacing w:line="800" w:lineRule="exact"/>
              <w:ind w:firstLine="720" w:firstLineChars="200"/>
              <w:textAlignment w:val="auto"/>
              <w:rPr>
                <w:rFonts w:ascii="Times New Roman" w:hAnsi="Times New Roman" w:eastAsia="仿宋_GB2312" w:cs="Times New Roman"/>
                <w:color w:val="000000"/>
                <w:sz w:val="28"/>
                <w:szCs w:val="28"/>
              </w:rPr>
            </w:pPr>
            <w:r>
              <w:rPr>
                <w:rFonts w:ascii="Times New Roman" w:hAnsi="Times New Roman" w:eastAsia="仿宋_GB2312" w:cs="Times New Roman"/>
                <w:i/>
                <w:iCs/>
                <w:color w:val="000000"/>
                <w:spacing w:val="20"/>
                <w:sz w:val="32"/>
                <w:szCs w:val="32"/>
                <w:u w:val="single"/>
              </w:rPr>
              <w:t>本人申请作为</w:t>
            </w:r>
            <w:r>
              <w:rPr>
                <w:rFonts w:hint="eastAsia" w:eastAsia="仿宋_GB2312" w:cs="Times New Roman"/>
                <w:i/>
                <w:iCs/>
                <w:color w:val="000000"/>
                <w:spacing w:val="20"/>
                <w:sz w:val="32"/>
                <w:szCs w:val="32"/>
                <w:u w:val="single"/>
                <w:lang w:val="en-US" w:eastAsia="zh-CN"/>
              </w:rPr>
              <w:t>市</w:t>
            </w:r>
            <w:r>
              <w:rPr>
                <w:rFonts w:ascii="Times New Roman" w:hAnsi="Times New Roman" w:eastAsia="仿宋_GB2312" w:cs="Times New Roman"/>
                <w:i/>
                <w:iCs/>
                <w:color w:val="000000"/>
                <w:spacing w:val="20"/>
                <w:sz w:val="32"/>
                <w:szCs w:val="32"/>
                <w:u w:val="single"/>
              </w:rPr>
              <w:t>级非物质文化遗产代表性传承人，志愿从事非物质文化遗产传承活动，履行代表性传承人相关义务，</w:t>
            </w:r>
            <w:r>
              <w:rPr>
                <w:rFonts w:hint="default" w:ascii="Times New Roman" w:hAnsi="Times New Roman" w:eastAsia="仿宋_GB2312" w:cs="Times New Roman"/>
                <w:i/>
                <w:iCs/>
                <w:color w:val="000000"/>
                <w:spacing w:val="20"/>
                <w:sz w:val="32"/>
                <w:szCs w:val="32"/>
                <w:u w:val="single"/>
                <w:lang w:val="en-US" w:eastAsia="zh-CN"/>
              </w:rPr>
              <w:t>遵守《</w:t>
            </w:r>
            <w:r>
              <w:rPr>
                <w:rFonts w:hint="eastAsia" w:eastAsia="仿宋_GB2312" w:cs="Times New Roman"/>
                <w:i/>
                <w:iCs/>
                <w:color w:val="000000"/>
                <w:spacing w:val="20"/>
                <w:sz w:val="32"/>
                <w:szCs w:val="32"/>
                <w:u w:val="single"/>
                <w:lang w:val="en-US" w:eastAsia="zh-CN"/>
              </w:rPr>
              <w:t>肇庆市</w:t>
            </w:r>
            <w:r>
              <w:rPr>
                <w:rFonts w:hint="default" w:ascii="Times New Roman" w:hAnsi="Times New Roman" w:eastAsia="仿宋_GB2312" w:cs="Times New Roman"/>
                <w:i/>
                <w:iCs/>
                <w:color w:val="000000"/>
                <w:spacing w:val="20"/>
                <w:sz w:val="32"/>
                <w:szCs w:val="32"/>
                <w:u w:val="single"/>
                <w:lang w:val="en-US" w:eastAsia="zh-CN"/>
              </w:rPr>
              <w:t>非物质文化遗产代表性传承人认定与管理办法》，</w:t>
            </w:r>
            <w:r>
              <w:rPr>
                <w:rFonts w:ascii="Times New Roman" w:hAnsi="Times New Roman" w:eastAsia="仿宋_GB2312" w:cs="Times New Roman"/>
                <w:i/>
                <w:iCs/>
                <w:color w:val="000000"/>
                <w:spacing w:val="20"/>
                <w:sz w:val="32"/>
                <w:szCs w:val="32"/>
                <w:u w:val="single"/>
              </w:rPr>
              <w:t>并同意</w:t>
            </w:r>
            <w:r>
              <w:rPr>
                <w:rFonts w:hint="eastAsia" w:eastAsia="仿宋_GB2312" w:cs="Times New Roman"/>
                <w:i/>
                <w:iCs/>
                <w:color w:val="000000"/>
                <w:spacing w:val="20"/>
                <w:sz w:val="32"/>
                <w:szCs w:val="32"/>
                <w:u w:val="single"/>
                <w:lang w:val="en-US" w:eastAsia="zh-CN"/>
              </w:rPr>
              <w:t>肇庆市文化广电旅游体育局</w:t>
            </w:r>
            <w:r>
              <w:rPr>
                <w:rFonts w:ascii="Times New Roman" w:hAnsi="Times New Roman" w:eastAsia="仿宋_GB2312" w:cs="Times New Roman"/>
                <w:i/>
                <w:iCs/>
                <w:color w:val="000000"/>
                <w:spacing w:val="20"/>
                <w:sz w:val="32"/>
                <w:szCs w:val="32"/>
                <w:u w:val="single"/>
              </w:rPr>
              <w:t>无偿使用申报材料进行宣传、推广。</w:t>
            </w:r>
          </w:p>
          <w:p>
            <w:pPr>
              <w:keepNext w:val="0"/>
              <w:keepLines w:val="0"/>
              <w:pageBreakBefore w:val="0"/>
              <w:widowControl w:val="0"/>
              <w:kinsoku/>
              <w:wordWrap/>
              <w:overflowPunct/>
              <w:topLinePunct w:val="0"/>
              <w:bidi w:val="0"/>
              <w:spacing w:line="360" w:lineRule="exact"/>
              <w:ind w:firstLine="4900" w:firstLineChars="1750"/>
              <w:textAlignment w:val="auto"/>
              <w:rPr>
                <w:rFonts w:hint="eastAsia"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spacing w:line="360" w:lineRule="exact"/>
              <w:ind w:firstLine="4900" w:firstLineChars="1750"/>
              <w:textAlignment w:val="auto"/>
              <w:rPr>
                <w:rFonts w:hint="eastAsia"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spacing w:line="360" w:lineRule="exact"/>
              <w:ind w:firstLine="4900" w:firstLineChars="1750"/>
              <w:textAlignment w:val="auto"/>
              <w:rPr>
                <w:rFonts w:hint="eastAsia"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spacing w:line="360" w:lineRule="exact"/>
              <w:ind w:firstLine="4900" w:firstLineChars="1750"/>
              <w:textAlignment w:val="auto"/>
              <w:rPr>
                <w:rFonts w:hint="eastAsia"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spacing w:line="360" w:lineRule="exact"/>
              <w:ind w:firstLine="4900" w:firstLineChars="1750"/>
              <w:textAlignment w:val="auto"/>
              <w:rPr>
                <w:rFonts w:hint="eastAsia"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spacing w:line="360" w:lineRule="exact"/>
              <w:ind w:firstLine="4900" w:firstLineChars="1750"/>
              <w:textAlignment w:val="auto"/>
              <w:rPr>
                <w:rFonts w:hint="eastAsia"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spacing w:line="360" w:lineRule="exact"/>
              <w:ind w:firstLine="4900" w:firstLineChars="1750"/>
              <w:textAlignment w:val="auto"/>
              <w:rPr>
                <w:rFonts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spacing w:line="360" w:lineRule="exact"/>
              <w:ind w:firstLine="2660" w:firstLineChars="950"/>
              <w:textAlignment w:val="auto"/>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签字（盖章）</w:t>
            </w:r>
          </w:p>
          <w:p>
            <w:pPr>
              <w:keepNext w:val="0"/>
              <w:keepLines w:val="0"/>
              <w:pageBreakBefore w:val="0"/>
              <w:widowControl w:val="0"/>
              <w:kinsoku/>
              <w:wordWrap/>
              <w:overflowPunct/>
              <w:topLinePunct w:val="0"/>
              <w:bidi w:val="0"/>
              <w:spacing w:line="360" w:lineRule="exact"/>
              <w:ind w:firstLine="4760" w:firstLineChars="1700"/>
              <w:textAlignment w:val="auto"/>
              <w:rPr>
                <w:rFonts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spacing w:line="360" w:lineRule="exact"/>
              <w:ind w:firstLine="5320" w:firstLineChars="1900"/>
              <w:textAlignment w:val="auto"/>
              <w:rPr>
                <w:rFonts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ind w:firstLine="560"/>
              <w:jc w:val="center"/>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7"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pPr>
            <w:r>
              <w:rPr>
                <w:rFonts w:hint="eastAsia" w:eastAsia="仿宋_GB2312" w:cs="Times New Roman"/>
                <w:color w:val="000000" w:themeColor="text1"/>
                <w:spacing w:val="60"/>
                <w:sz w:val="28"/>
                <w:szCs w:val="28"/>
                <w:lang w:val="en-US" w:eastAsia="zh-CN"/>
                <w14:textFill>
                  <w14:solidFill>
                    <w14:schemeClr w14:val="tx1"/>
                  </w14:solidFill>
                </w14:textFill>
              </w:rPr>
              <w:t>县</w:t>
            </w:r>
            <w:r>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t>或</w:t>
            </w:r>
            <w:r>
              <w:rPr>
                <w:rFonts w:hint="eastAsia" w:eastAsia="仿宋_GB2312" w:cs="Times New Roman"/>
                <w:color w:val="000000" w:themeColor="text1"/>
                <w:spacing w:val="60"/>
                <w:sz w:val="28"/>
                <w:szCs w:val="28"/>
                <w:lang w:val="en-US" w:eastAsia="zh-CN"/>
                <w14:textFill>
                  <w14:solidFill>
                    <w14:schemeClr w14:val="tx1"/>
                  </w14:solidFill>
                </w14:textFill>
              </w:rPr>
              <w:t>市</w:t>
            </w:r>
            <w:r>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t>直单位</w:t>
            </w:r>
          </w:p>
          <w:p>
            <w:pPr>
              <w:keepNext w:val="0"/>
              <w:keepLines w:val="0"/>
              <w:pageBreakBefore w:val="0"/>
              <w:widowControl w:val="0"/>
              <w:kinsoku/>
              <w:wordWrap/>
              <w:overflowPunct/>
              <w:topLinePunct w:val="0"/>
              <w:bidi w:val="0"/>
              <w:ind w:left="113" w:right="113"/>
              <w:jc w:val="center"/>
              <w:textAlignment w:val="auto"/>
              <w:rPr>
                <w:rFonts w:hint="eastAsia" w:ascii="仿宋_GB2312" w:hAnsi="仿宋_GB2312" w:eastAsia="仿宋_GB2312" w:cs="仿宋_GB2312"/>
                <w:color w:val="000000"/>
                <w:sz w:val="28"/>
                <w:szCs w:val="28"/>
              </w:rPr>
            </w:pPr>
            <w:r>
              <w:rPr>
                <w:rFonts w:ascii="Times New Roman" w:hAnsi="Times New Roman" w:eastAsia="仿宋_GB2312" w:cs="Times New Roman"/>
                <w:color w:val="000000" w:themeColor="text1"/>
                <w:spacing w:val="60"/>
                <w:sz w:val="28"/>
                <w:szCs w:val="28"/>
                <w14:textFill>
                  <w14:solidFill>
                    <w14:schemeClr w14:val="tx1"/>
                  </w14:solidFill>
                </w14:textFill>
              </w:rPr>
              <w:t>专家组推荐意见</w:t>
            </w:r>
          </w:p>
        </w:tc>
        <w:tc>
          <w:tcPr>
            <w:tcW w:w="4198"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（从技能艺能特点和水平、代表性和影响力、师承和授徒传艺情况等方面对申报人进行评价，提出针对性推荐意见，200字左右）</w:t>
            </w:r>
          </w:p>
          <w:p>
            <w:pPr>
              <w:keepNext w:val="0"/>
              <w:keepLines w:val="0"/>
              <w:pageBreakBefore w:val="0"/>
              <w:widowControl w:val="0"/>
              <w:kinsoku/>
              <w:wordWrap/>
              <w:overflowPunct/>
              <w:topLinePunct w:val="0"/>
              <w:bidi w:val="0"/>
              <w:spacing w:line="360" w:lineRule="exact"/>
              <w:textAlignment w:val="auto"/>
              <w:rPr>
                <w:rFonts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pStyle w:val="2"/>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32"/>
              </w:rPr>
            </w:pPr>
          </w:p>
          <w:p>
            <w:pPr>
              <w:pStyle w:val="2"/>
              <w:keepNext w:val="0"/>
              <w:keepLines w:val="0"/>
              <w:pageBreakBefore w:val="0"/>
              <w:widowControl w:val="0"/>
              <w:kinsoku/>
              <w:wordWrap/>
              <w:overflowPunct/>
              <w:topLinePunct w:val="0"/>
              <w:bidi w:val="0"/>
              <w:textAlignment w:val="auto"/>
            </w:pPr>
          </w:p>
          <w:p>
            <w:pPr>
              <w:keepNext w:val="0"/>
              <w:keepLines w:val="0"/>
              <w:pageBreakBefore w:val="0"/>
              <w:widowControl w:val="0"/>
              <w:kinsoku/>
              <w:wordWrap/>
              <w:overflowPunct/>
              <w:topLinePunct w:val="0"/>
              <w:bidi w:val="0"/>
              <w:ind w:firstLine="2100" w:firstLineChars="750"/>
              <w:textAlignment w:val="auto"/>
              <w:rPr>
                <w:rFonts w:ascii="Times New Roman" w:hAnsi="Times New Roman" w:eastAsia="仿宋_GB2312" w:cs="Times New Roman"/>
                <w:color w:val="000000"/>
                <w:sz w:val="28"/>
                <w:szCs w:val="32"/>
              </w:rPr>
            </w:pPr>
            <w:r>
              <w:rPr>
                <w:rFonts w:ascii="Times New Roman" w:hAnsi="Times New Roman" w:eastAsia="仿宋_GB2312" w:cs="Times New Roman"/>
                <w:color w:val="000000"/>
                <w:sz w:val="28"/>
                <w:szCs w:val="32"/>
              </w:rPr>
              <w:t>专家组组长（签字）</w:t>
            </w:r>
          </w:p>
          <w:p>
            <w:pPr>
              <w:keepNext w:val="0"/>
              <w:keepLines w:val="0"/>
              <w:pageBreakBefore w:val="0"/>
              <w:widowControl w:val="0"/>
              <w:kinsoku/>
              <w:wordWrap/>
              <w:overflowPunct/>
              <w:topLinePunct w:val="0"/>
              <w:bidi w:val="0"/>
              <w:spacing w:line="360" w:lineRule="exact"/>
              <w:ind w:firstLine="4760" w:firstLineChars="1700"/>
              <w:textAlignment w:val="auto"/>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32"/>
              </w:rPr>
              <w:t xml:space="preserve">   </w:t>
            </w:r>
            <w:r>
              <w:rPr>
                <w:rFonts w:hint="eastAsia" w:ascii="Times New Roman" w:hAnsi="Times New Roman" w:eastAsia="仿宋_GB2312" w:cs="Times New Roman"/>
                <w:color w:val="000000"/>
                <w:sz w:val="28"/>
                <w:szCs w:val="32"/>
              </w:rPr>
              <w:t xml:space="preserve"> </w:t>
            </w:r>
            <w:r>
              <w:rPr>
                <w:rFonts w:ascii="Times New Roman" w:hAnsi="Times New Roman" w:eastAsia="仿宋_GB2312" w:cs="Times New Roman"/>
                <w:color w:val="000000"/>
                <w:sz w:val="28"/>
                <w:szCs w:val="3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801" w:type="pct"/>
            <w:vMerge w:val="restart"/>
            <w:tcBorders>
              <w:left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themeColor="text1"/>
                <w:spacing w:val="60"/>
                <w:sz w:val="28"/>
                <w:szCs w:val="28"/>
                <w:lang w:val="en-US" w:eastAsia="zh-CN"/>
                <w14:textFill>
                  <w14:solidFill>
                    <w14:schemeClr w14:val="tx1"/>
                  </w14:solidFill>
                </w14:textFill>
              </w:rPr>
            </w:pPr>
            <w:r>
              <w:rPr>
                <w:rFonts w:hint="eastAsia" w:eastAsia="仿宋_GB2312" w:cs="Times New Roman"/>
                <w:color w:val="000000" w:themeColor="text1"/>
                <w:spacing w:val="60"/>
                <w:sz w:val="28"/>
                <w:szCs w:val="28"/>
                <w:lang w:val="en-US" w:eastAsia="zh-CN"/>
                <w14:textFill>
                  <w14:solidFill>
                    <w14:schemeClr w14:val="tx1"/>
                  </w14:solidFill>
                </w14:textFill>
              </w:rPr>
              <w:t>县</w:t>
            </w:r>
            <w:r>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t>或</w:t>
            </w:r>
            <w:r>
              <w:rPr>
                <w:rFonts w:hint="eastAsia" w:eastAsia="仿宋_GB2312" w:cs="Times New Roman"/>
                <w:color w:val="000000" w:themeColor="text1"/>
                <w:spacing w:val="60"/>
                <w:sz w:val="28"/>
                <w:szCs w:val="28"/>
                <w:lang w:val="en-US" w:eastAsia="zh-CN"/>
                <w14:textFill>
                  <w14:solidFill>
                    <w14:schemeClr w14:val="tx1"/>
                  </w14:solidFill>
                </w14:textFill>
              </w:rPr>
              <w:t>市</w:t>
            </w:r>
            <w:r>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t>直单位</w:t>
            </w:r>
          </w:p>
          <w:p>
            <w:pPr>
              <w:keepNext w:val="0"/>
              <w:keepLines w:val="0"/>
              <w:pageBreakBefore w:val="0"/>
              <w:widowControl w:val="0"/>
              <w:kinsoku/>
              <w:wordWrap/>
              <w:overflowPunct/>
              <w:topLinePunct w:val="0"/>
              <w:bidi w:val="0"/>
              <w:spacing w:line="400" w:lineRule="exact"/>
              <w:jc w:val="center"/>
              <w:textAlignment w:val="auto"/>
              <w:rPr>
                <w:rFonts w:hint="eastAsia" w:ascii="Times New Roman" w:hAnsi="Times New Roman" w:eastAsia="黑体" w:cs="Times New Roman"/>
                <w:color w:val="000000"/>
                <w:sz w:val="24"/>
              </w:rPr>
            </w:pPr>
            <w:r>
              <w:rPr>
                <w:rFonts w:hint="eastAsia" w:ascii="Times New Roman" w:hAnsi="Times New Roman" w:eastAsia="仿宋_GB2312" w:cs="Times New Roman"/>
                <w:color w:val="000000"/>
                <w:spacing w:val="60"/>
                <w:sz w:val="28"/>
                <w:szCs w:val="28"/>
                <w:lang w:val="en-US" w:eastAsia="zh-CN"/>
              </w:rPr>
              <w:t>专家组名单</w:t>
            </w:r>
          </w:p>
        </w:tc>
        <w:tc>
          <w:tcPr>
            <w:tcW w:w="3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43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40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年龄</w:t>
            </w:r>
          </w:p>
        </w:tc>
        <w:tc>
          <w:tcPr>
            <w:tcW w:w="47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专业</w:t>
            </w:r>
          </w:p>
        </w:tc>
        <w:tc>
          <w:tcPr>
            <w:tcW w:w="6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职称</w:t>
            </w:r>
          </w:p>
        </w:tc>
        <w:tc>
          <w:tcPr>
            <w:tcW w:w="67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单位</w:t>
            </w:r>
          </w:p>
        </w:tc>
        <w:tc>
          <w:tcPr>
            <w:tcW w:w="65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联系电话</w:t>
            </w: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jc w:val="center"/>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01"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ascii="Times New Roman" w:hAnsi="Times New Roman" w:eastAsia="仿宋_GB2312" w:cs="Times New Roman"/>
                <w:color w:val="000000"/>
                <w:sz w:val="28"/>
                <w:szCs w:val="28"/>
              </w:rPr>
            </w:pPr>
          </w:p>
        </w:tc>
        <w:tc>
          <w:tcPr>
            <w:tcW w:w="3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7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7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5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01"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ascii="Times New Roman" w:hAnsi="Times New Roman" w:eastAsia="仿宋_GB2312" w:cs="Times New Roman"/>
                <w:color w:val="000000"/>
                <w:sz w:val="28"/>
                <w:szCs w:val="28"/>
              </w:rPr>
            </w:pPr>
          </w:p>
        </w:tc>
        <w:tc>
          <w:tcPr>
            <w:tcW w:w="3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7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7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5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01"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ascii="Times New Roman" w:hAnsi="Times New Roman" w:eastAsia="仿宋_GB2312" w:cs="Times New Roman"/>
                <w:color w:val="000000"/>
                <w:sz w:val="28"/>
                <w:szCs w:val="28"/>
              </w:rPr>
            </w:pPr>
          </w:p>
        </w:tc>
        <w:tc>
          <w:tcPr>
            <w:tcW w:w="3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7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7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5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01"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ascii="Times New Roman" w:hAnsi="Times New Roman" w:eastAsia="仿宋_GB2312" w:cs="Times New Roman"/>
                <w:color w:val="000000"/>
                <w:sz w:val="28"/>
                <w:szCs w:val="28"/>
              </w:rPr>
            </w:pPr>
          </w:p>
        </w:tc>
        <w:tc>
          <w:tcPr>
            <w:tcW w:w="3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7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7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5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801"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ascii="Times New Roman" w:hAnsi="Times New Roman" w:eastAsia="仿宋_GB2312" w:cs="Times New Roman"/>
                <w:color w:val="000000"/>
                <w:sz w:val="28"/>
                <w:szCs w:val="28"/>
              </w:rPr>
            </w:pPr>
          </w:p>
        </w:tc>
        <w:tc>
          <w:tcPr>
            <w:tcW w:w="3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0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71"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7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654" w:type="pct"/>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c>
          <w:tcPr>
            <w:tcW w:w="459"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29" w:hRule="atLeast"/>
        </w:trPr>
        <w:tc>
          <w:tcPr>
            <w:tcW w:w="801" w:type="pct"/>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ascii="仿宋_GB2312" w:hAnsi="仿宋_GB2312" w:eastAsia="仿宋_GB2312" w:cs="仿宋_GB2312"/>
                <w:color w:val="000000"/>
                <w:sz w:val="28"/>
                <w:szCs w:val="28"/>
              </w:rPr>
            </w:pPr>
            <w:r>
              <w:rPr>
                <w:rFonts w:hint="eastAsia" w:eastAsia="仿宋_GB2312" w:cs="Times New Roman"/>
                <w:color w:val="000000"/>
                <w:spacing w:val="60"/>
                <w:sz w:val="28"/>
                <w:szCs w:val="28"/>
                <w:lang w:val="en-US" w:eastAsia="zh-CN"/>
              </w:rPr>
              <w:t>县</w:t>
            </w:r>
            <w:r>
              <w:rPr>
                <w:rFonts w:hint="eastAsia" w:ascii="Times New Roman" w:hAnsi="Times New Roman" w:eastAsia="仿宋_GB2312" w:cs="Times New Roman"/>
                <w:color w:val="000000"/>
                <w:spacing w:val="60"/>
                <w:sz w:val="28"/>
                <w:szCs w:val="28"/>
                <w:lang w:eastAsia="zh-CN"/>
              </w:rPr>
              <w:t>级文化行政部门</w:t>
            </w:r>
            <w:r>
              <w:rPr>
                <w:rFonts w:ascii="Times New Roman" w:hAnsi="Times New Roman" w:eastAsia="仿宋_GB2312" w:cs="Times New Roman"/>
                <w:color w:val="000000"/>
                <w:spacing w:val="60"/>
                <w:sz w:val="28"/>
                <w:szCs w:val="28"/>
              </w:rPr>
              <w:t>或</w:t>
            </w:r>
            <w:r>
              <w:rPr>
                <w:rFonts w:hint="eastAsia" w:eastAsia="仿宋_GB2312" w:cs="Times New Roman"/>
                <w:color w:val="FF0000"/>
                <w:spacing w:val="60"/>
                <w:sz w:val="28"/>
                <w:szCs w:val="28"/>
                <w:lang w:val="en-US" w:eastAsia="zh-CN"/>
              </w:rPr>
              <w:t>市</w:t>
            </w:r>
            <w:r>
              <w:rPr>
                <w:rFonts w:hint="eastAsia" w:ascii="Times New Roman" w:hAnsi="Times New Roman" w:eastAsia="仿宋_GB2312" w:cs="Times New Roman"/>
                <w:color w:val="FF0000"/>
                <w:spacing w:val="60"/>
                <w:sz w:val="28"/>
                <w:szCs w:val="28"/>
                <w:lang w:val="en-US" w:eastAsia="zh-CN"/>
              </w:rPr>
              <w:t>直单位</w:t>
            </w:r>
            <w:r>
              <w:rPr>
                <w:rFonts w:ascii="Times New Roman" w:hAnsi="Times New Roman" w:eastAsia="仿宋_GB2312" w:cs="Times New Roman"/>
                <w:color w:val="000000"/>
                <w:spacing w:val="60"/>
                <w:sz w:val="28"/>
                <w:szCs w:val="28"/>
              </w:rPr>
              <w:t>意见</w:t>
            </w:r>
            <w:r>
              <w:rPr>
                <w:rFonts w:hint="eastAsia" w:ascii="Times New Roman" w:hAnsi="Times New Roman" w:eastAsia="仿宋_GB2312" w:cs="Times New Roman"/>
                <w:color w:val="000000"/>
                <w:spacing w:val="60"/>
                <w:sz w:val="28"/>
                <w:szCs w:val="28"/>
              </w:rPr>
              <w:t xml:space="preserve">          </w:t>
            </w:r>
          </w:p>
        </w:tc>
        <w:tc>
          <w:tcPr>
            <w:tcW w:w="4198" w:type="pct"/>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360" w:lineRule="exact"/>
              <w:textAlignment w:val="auto"/>
              <w:rPr>
                <w:rFonts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sz w:val="32"/>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ascii="Times New Roman" w:hAnsi="Times New Roman" w:eastAsia="仿宋_GB2312" w:cs="Times New Roman"/>
                <w:color w:val="000000"/>
                <w:sz w:val="28"/>
                <w:szCs w:val="32"/>
              </w:rPr>
            </w:pPr>
          </w:p>
          <w:p>
            <w:pPr>
              <w:pStyle w:val="2"/>
              <w:rPr>
                <w:rFonts w:ascii="Times New Roman" w:hAnsi="Times New Roman" w:eastAsia="仿宋_GB2312" w:cs="Times New Roman"/>
                <w:color w:val="000000"/>
                <w:sz w:val="28"/>
                <w:szCs w:val="32"/>
              </w:rPr>
            </w:pPr>
          </w:p>
          <w:p/>
          <w:p>
            <w:pPr>
              <w:keepNext w:val="0"/>
              <w:keepLines w:val="0"/>
              <w:pageBreakBefore w:val="0"/>
              <w:widowControl w:val="0"/>
              <w:kinsoku/>
              <w:wordWrap/>
              <w:overflowPunct/>
              <w:topLinePunct w:val="0"/>
              <w:bidi w:val="0"/>
              <w:ind w:firstLine="4620" w:firstLineChars="165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textAlignment w:val="auto"/>
              <w:rPr>
                <w:rFonts w:ascii="Times New Roman" w:hAnsi="Times New Roman" w:eastAsia="仿宋_GB2312" w:cs="Times New Roman"/>
                <w:color w:val="000000"/>
                <w:sz w:val="28"/>
                <w:szCs w:val="32"/>
              </w:rPr>
            </w:pPr>
          </w:p>
          <w:p>
            <w:pPr>
              <w:pStyle w:val="2"/>
              <w:keepNext w:val="0"/>
              <w:keepLines w:val="0"/>
              <w:pageBreakBefore w:val="0"/>
              <w:widowControl w:val="0"/>
              <w:kinsoku/>
              <w:wordWrap/>
              <w:overflowPunct/>
              <w:topLinePunct w:val="0"/>
              <w:bidi w:val="0"/>
              <w:textAlignment w:val="auto"/>
            </w:pPr>
          </w:p>
          <w:p>
            <w:pPr>
              <w:adjustRightInd/>
              <w:snapToGrid/>
              <w:spacing w:line="360" w:lineRule="exact"/>
              <w:ind w:firstLine="0" w:firstLineChars="0"/>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盖章：</w:t>
            </w:r>
          </w:p>
          <w:p>
            <w:r>
              <w:rPr>
                <w:rFonts w:hint="default" w:eastAsia="仿宋_GB2312" w:cs="Times New Roman"/>
                <w:color w:val="000000"/>
                <w:sz w:val="28"/>
                <w:szCs w:val="28"/>
                <w:lang w:val="en"/>
              </w:rPr>
              <w:t xml:space="preserve">                          </w:t>
            </w:r>
            <w:r>
              <w:rPr>
                <w:rFonts w:hint="default" w:ascii="Times New Roman" w:hAnsi="Times New Roman" w:eastAsia="仿宋_GB2312" w:cs="Times New Roman"/>
                <w:color w:val="000000"/>
                <w:sz w:val="28"/>
                <w:szCs w:val="28"/>
              </w:rPr>
              <w:t>年   月   日</w:t>
            </w:r>
          </w:p>
          <w:p/>
          <w:p/>
          <w:p/>
          <w:p>
            <w:pPr>
              <w:keepNext w:val="0"/>
              <w:keepLines w:val="0"/>
              <w:pageBreakBefore w:val="0"/>
              <w:widowControl w:val="0"/>
              <w:kinsoku/>
              <w:wordWrap/>
              <w:overflowPunct/>
              <w:topLinePunct w:val="0"/>
              <w:bidi w:val="0"/>
              <w:spacing w:line="360" w:lineRule="exact"/>
              <w:ind w:firstLine="4760" w:firstLineChars="1700"/>
              <w:textAlignment w:val="auto"/>
              <w:rPr>
                <w:rFonts w:ascii="Times New Roman" w:hAnsi="Times New Roman" w:eastAsia="仿宋_GB2312" w:cs="Times New Roman"/>
                <w:color w:val="000000"/>
                <w:sz w:val="28"/>
                <w:szCs w:val="32"/>
              </w:rPr>
            </w:pPr>
          </w:p>
        </w:tc>
      </w:tr>
    </w:tbl>
    <w:p>
      <w:pPr>
        <w:keepNext w:val="0"/>
        <w:keepLines w:val="0"/>
        <w:pageBreakBefore w:val="0"/>
        <w:widowControl w:val="0"/>
        <w:kinsoku/>
        <w:wordWrap/>
        <w:overflowPunct/>
        <w:topLinePunct w:val="0"/>
        <w:autoSpaceDE/>
        <w:autoSpaceDN/>
        <w:bidi w:val="0"/>
        <w:adjustRightInd/>
        <w:snapToGrid/>
        <w:ind w:left="0" w:leftChars="0"/>
        <w:jc w:val="both"/>
        <w:textAlignment w:val="auto"/>
      </w:pPr>
      <w:r>
        <w:rPr>
          <w:rFonts w:hint="eastAsia" w:ascii="楷体_GB2312" w:hAnsi="楷体_GB2312" w:eastAsia="楷体_GB2312" w:cs="楷体_GB2312"/>
          <w:color w:val="000000"/>
          <w:sz w:val="36"/>
          <w:szCs w:val="36"/>
          <w:u w:val="single"/>
        </w:rPr>
        <w:t>相关证明材料、照片页等从此页开始依次附后）</w:t>
      </w:r>
    </w:p>
    <w:p>
      <w:r>
        <w:br w:type="page"/>
      </w:r>
    </w:p>
    <w:p>
      <w:pPr>
        <w:keepNext w:val="0"/>
        <w:keepLines w:val="0"/>
        <w:pageBreakBefore w:val="0"/>
        <w:widowControl w:val="0"/>
        <w:kinsoku/>
        <w:wordWrap/>
        <w:overflowPunct/>
        <w:topLinePunct w:val="0"/>
        <w:autoSpaceDE/>
        <w:autoSpaceDN/>
        <w:bidi w:val="0"/>
        <w:spacing w:line="480" w:lineRule="exact"/>
        <w:ind w:firstLine="160" w:firstLineChars="50"/>
        <w:jc w:val="left"/>
        <w:textAlignment w:val="auto"/>
        <w:rPr>
          <w:rFonts w:hint="default" w:ascii="黑体" w:hAnsi="黑体" w:eastAsia="黑体" w:cs="黑体"/>
          <w:bCs/>
          <w:color w:val="000000"/>
          <w:kern w:val="0"/>
          <w:sz w:val="32"/>
          <w:szCs w:val="32"/>
          <w:u w:val="none"/>
          <w:lang w:val="en-US" w:eastAsia="zh-CN"/>
        </w:rPr>
      </w:pPr>
      <w:r>
        <w:rPr>
          <w:rFonts w:hint="eastAsia" w:ascii="黑体" w:hAnsi="黑体" w:eastAsia="黑体" w:cs="黑体"/>
          <w:bCs/>
          <w:color w:val="000000"/>
          <w:kern w:val="0"/>
          <w:sz w:val="32"/>
          <w:szCs w:val="32"/>
          <w:u w:val="none"/>
          <w:lang w:val="en-US" w:eastAsia="zh-CN"/>
        </w:rPr>
        <w:t>附件7</w:t>
      </w:r>
    </w:p>
    <w:p>
      <w:pPr>
        <w:keepNext w:val="0"/>
        <w:keepLines w:val="0"/>
        <w:pageBreakBefore w:val="0"/>
        <w:widowControl w:val="0"/>
        <w:kinsoku/>
        <w:wordWrap/>
        <w:overflowPunct/>
        <w:topLinePunct w:val="0"/>
        <w:bidi w:val="0"/>
        <w:textAlignment w:val="auto"/>
        <w:rPr>
          <w:rFonts w:hint="default"/>
          <w:sz w:val="28"/>
          <w:szCs w:val="28"/>
          <w:lang w:val="en-US" w:eastAsia="zh-CN"/>
        </w:rPr>
      </w:pPr>
    </w:p>
    <w:p>
      <w:pPr>
        <w:keepNext w:val="0"/>
        <w:keepLines w:val="0"/>
        <w:pageBreakBefore w:val="0"/>
        <w:widowControl w:val="0"/>
        <w:kinsoku/>
        <w:wordWrap/>
        <w:overflowPunct/>
        <w:topLinePunct w:val="0"/>
        <w:bidi w:val="0"/>
        <w:jc w:val="center"/>
        <w:textAlignment w:val="auto"/>
        <w:rPr>
          <w:rFonts w:hint="eastAsia" w:ascii="方正小标宋简体" w:hAnsi="方正小标宋简体" w:eastAsia="方正小标宋简体" w:cs="方正小标宋简体"/>
          <w:sz w:val="48"/>
          <w:szCs w:val="48"/>
        </w:rPr>
      </w:pPr>
    </w:p>
    <w:p>
      <w:pPr>
        <w:keepNext w:val="0"/>
        <w:keepLines w:val="0"/>
        <w:pageBreakBefore w:val="0"/>
        <w:widowControl w:val="0"/>
        <w:kinsoku/>
        <w:wordWrap/>
        <w:overflowPunct/>
        <w:topLinePunct w:val="0"/>
        <w:bidi w:val="0"/>
        <w:jc w:val="center"/>
        <w:textAlignment w:val="auto"/>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第</w:t>
      </w:r>
      <w:r>
        <w:rPr>
          <w:rFonts w:hint="eastAsia" w:ascii="方正小标宋简体" w:hAnsi="方正小标宋简体" w:eastAsia="方正小标宋简体" w:cs="方正小标宋简体"/>
          <w:sz w:val="48"/>
          <w:szCs w:val="48"/>
          <w:lang w:val="en-US" w:eastAsia="zh-CN"/>
        </w:rPr>
        <w:t>八</w:t>
      </w:r>
      <w:r>
        <w:rPr>
          <w:rFonts w:hint="eastAsia" w:ascii="方正小标宋简体" w:hAnsi="方正小标宋简体" w:eastAsia="方正小标宋简体" w:cs="方正小标宋简体"/>
          <w:sz w:val="48"/>
          <w:szCs w:val="48"/>
        </w:rPr>
        <w:t>批</w:t>
      </w:r>
      <w:r>
        <w:rPr>
          <w:rFonts w:hint="eastAsia" w:ascii="方正小标宋简体" w:hAnsi="方正小标宋简体" w:eastAsia="方正小标宋简体" w:cs="方正小标宋简体"/>
          <w:sz w:val="48"/>
          <w:szCs w:val="48"/>
          <w:lang w:val="en-US" w:eastAsia="zh-CN"/>
        </w:rPr>
        <w:t>市</w:t>
      </w:r>
      <w:r>
        <w:rPr>
          <w:rFonts w:hint="eastAsia" w:ascii="方正小标宋简体" w:hAnsi="方正小标宋简体" w:eastAsia="方正小标宋简体" w:cs="方正小标宋简体"/>
          <w:sz w:val="48"/>
          <w:szCs w:val="48"/>
        </w:rPr>
        <w:t>级非物质文化遗产代表性</w:t>
      </w:r>
    </w:p>
    <w:p>
      <w:pPr>
        <w:keepNext w:val="0"/>
        <w:keepLines w:val="0"/>
        <w:pageBreakBefore w:val="0"/>
        <w:widowControl w:val="0"/>
        <w:kinsoku/>
        <w:wordWrap/>
        <w:overflowPunct/>
        <w:topLinePunct w:val="0"/>
        <w:bidi w:val="0"/>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rPr>
        <w:t>传承人（</w:t>
      </w:r>
      <w:r>
        <w:rPr>
          <w:rFonts w:hint="eastAsia" w:ascii="方正小标宋简体" w:hAnsi="方正小标宋简体" w:eastAsia="方正小标宋简体" w:cs="方正小标宋简体"/>
          <w:sz w:val="48"/>
          <w:szCs w:val="48"/>
          <w:lang w:val="en-US" w:eastAsia="zh-CN"/>
        </w:rPr>
        <w:t>群体</w:t>
      </w:r>
      <w:r>
        <w:rPr>
          <w:rFonts w:hint="eastAsia" w:ascii="方正小标宋简体" w:hAnsi="方正小标宋简体" w:eastAsia="方正小标宋简体" w:cs="方正小标宋简体"/>
          <w:sz w:val="48"/>
          <w:szCs w:val="48"/>
        </w:rPr>
        <w:t>）推荐申报表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8"/>
          <w:szCs w:val="48"/>
          <w:lang w:val="en-US" w:eastAsia="zh-CN"/>
        </w:rPr>
      </w:pPr>
    </w:p>
    <w:p>
      <w:pPr>
        <w:pStyle w:val="5"/>
        <w:keepNext w:val="0"/>
        <w:keepLines w:val="0"/>
        <w:pageBreakBefore w:val="0"/>
        <w:widowControl w:val="0"/>
        <w:kinsoku/>
        <w:wordWrap/>
        <w:overflowPunct/>
        <w:topLinePunct w:val="0"/>
        <w:bidi w:val="0"/>
        <w:textAlignment w:val="auto"/>
        <w:rPr>
          <w:rFonts w:hint="eastAsia"/>
          <w:sz w:val="28"/>
          <w:szCs w:val="28"/>
          <w:lang w:val="en-US" w:eastAsia="zh-CN"/>
        </w:rPr>
      </w:pPr>
    </w:p>
    <w:p>
      <w:pPr>
        <w:pStyle w:val="5"/>
        <w:keepNext w:val="0"/>
        <w:keepLines w:val="0"/>
        <w:pageBreakBefore w:val="0"/>
        <w:widowControl w:val="0"/>
        <w:kinsoku/>
        <w:wordWrap/>
        <w:overflowPunct/>
        <w:topLinePunct w:val="0"/>
        <w:bidi w:val="0"/>
        <w:textAlignment w:val="auto"/>
        <w:rPr>
          <w:rFonts w:hint="eastAsia"/>
          <w:sz w:val="28"/>
          <w:szCs w:val="28"/>
          <w:lang w:val="en-US" w:eastAsia="zh-CN"/>
        </w:rPr>
      </w:pPr>
    </w:p>
    <w:p>
      <w:pPr>
        <w:ind w:firstLine="2240" w:firstLineChars="7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群体名称：________________________</w:t>
      </w:r>
    </w:p>
    <w:p>
      <w:pPr>
        <w:ind w:firstLine="2240" w:firstLineChars="7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群体</w:t>
      </w:r>
      <w:r>
        <w:rPr>
          <w:rFonts w:hint="eastAsia" w:ascii="Times New Roman" w:hAnsi="Times New Roman" w:eastAsia="仿宋_GB2312" w:cs="Times New Roman"/>
          <w:sz w:val="32"/>
          <w:szCs w:val="32"/>
          <w:lang w:val="en-US" w:eastAsia="zh-CN"/>
        </w:rPr>
        <w:t>人数：</w:t>
      </w:r>
      <w:r>
        <w:rPr>
          <w:rFonts w:hint="default" w:ascii="Times New Roman" w:hAnsi="Times New Roman" w:eastAsia="仿宋_GB2312" w:cs="Times New Roman"/>
          <w:sz w:val="32"/>
          <w:szCs w:val="32"/>
          <w:lang w:val="en-US" w:eastAsia="zh-CN"/>
        </w:rPr>
        <w:t>________________________</w:t>
      </w:r>
    </w:p>
    <w:p>
      <w:pPr>
        <w:ind w:firstLine="2240" w:firstLineChars="7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项目名称：________________________</w:t>
      </w:r>
    </w:p>
    <w:p>
      <w:pPr>
        <w:ind w:firstLine="2240" w:firstLineChars="7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项目类别：________________________</w:t>
      </w:r>
    </w:p>
    <w:p>
      <w:pPr>
        <w:ind w:firstLine="2240" w:firstLineChars="7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eastAsia" w:ascii="Times New Roman" w:hAnsi="Times New Roman" w:eastAsia="仿宋_GB2312" w:cs="Times New Roman"/>
          <w:sz w:val="32"/>
          <w:szCs w:val="32"/>
          <w:lang w:val="en-US" w:eastAsia="zh-CN"/>
        </w:rPr>
        <w:t>级</w:t>
      </w:r>
      <w:r>
        <w:rPr>
          <w:rFonts w:hint="default" w:ascii="Times New Roman" w:hAnsi="Times New Roman" w:eastAsia="仿宋_GB2312" w:cs="Times New Roman"/>
          <w:sz w:val="32"/>
          <w:szCs w:val="32"/>
          <w:lang w:val="en-US" w:eastAsia="zh-CN"/>
        </w:rPr>
        <w:t>别：________________________</w:t>
      </w:r>
    </w:p>
    <w:p>
      <w:pPr>
        <w:ind w:firstLine="2240" w:firstLineChars="7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申报地区</w:t>
      </w:r>
      <w:r>
        <w:rPr>
          <w:rFonts w:hint="eastAsia" w:ascii="Times New Roman" w:hAnsi="Times New Roman" w:eastAsia="仿宋_GB2312" w:cs="Times New Roman"/>
          <w:sz w:val="32"/>
          <w:szCs w:val="32"/>
          <w:lang w:val="en-US" w:eastAsia="zh-CN"/>
        </w:rPr>
        <w:t>或单位</w:t>
      </w:r>
      <w:r>
        <w:rPr>
          <w:rFonts w:hint="default" w:ascii="Times New Roman" w:hAnsi="Times New Roman" w:eastAsia="仿宋_GB2312" w:cs="Times New Roman"/>
          <w:sz w:val="32"/>
          <w:szCs w:val="32"/>
          <w:lang w:val="en-US" w:eastAsia="zh-CN"/>
        </w:rPr>
        <w:t>：__________________</w:t>
      </w:r>
    </w:p>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32"/>
          <w:szCs w:val="32"/>
          <w:lang w:val="en-US" w:eastAsia="zh-CN"/>
        </w:rPr>
      </w:pPr>
    </w:p>
    <w:p>
      <w:pPr>
        <w:jc w:val="both"/>
        <w:rPr>
          <w:rFonts w:hint="eastAsia" w:ascii="Times New Roman" w:hAnsi="Times New Roman" w:eastAsia="仿宋_GB2312" w:cs="Times New Roman"/>
          <w:sz w:val="32"/>
          <w:szCs w:val="32"/>
          <w:lang w:val="en-US" w:eastAsia="zh-CN"/>
        </w:rPr>
      </w:pPr>
    </w:p>
    <w:p>
      <w:pPr>
        <w:adjustRightInd w:val="0"/>
        <w:snapToGrid w:val="0"/>
        <w:spacing w:line="560" w:lineRule="exact"/>
        <w:jc w:val="center"/>
        <w:rPr>
          <w:rFonts w:hint="eastAsia" w:ascii="仿宋_GB2312" w:hAnsi="仿宋_GB2312" w:eastAsia="仿宋_GB2312" w:cs="仿宋_GB2312"/>
          <w:color w:val="000000"/>
          <w:spacing w:val="20"/>
          <w:sz w:val="32"/>
          <w:szCs w:val="32"/>
        </w:rPr>
      </w:pPr>
      <w:r>
        <w:rPr>
          <w:rFonts w:hint="eastAsia" w:ascii="仿宋_GB2312" w:hAnsi="仿宋_GB2312" w:eastAsia="仿宋_GB2312" w:cs="仿宋_GB2312"/>
          <w:color w:val="000000"/>
          <w:spacing w:val="20"/>
          <w:sz w:val="32"/>
          <w:szCs w:val="32"/>
          <w:lang w:eastAsia="zh-CN"/>
        </w:rPr>
        <w:t>肇庆市文化广电旅游体育局</w:t>
      </w:r>
    </w:p>
    <w:p>
      <w:pPr>
        <w:adjustRightInd w:val="0"/>
        <w:snapToGrid w:val="0"/>
        <w:spacing w:line="560" w:lineRule="exact"/>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pacing w:val="20"/>
          <w:sz w:val="32"/>
          <w:szCs w:val="32"/>
        </w:rPr>
        <w:t>二〇二</w:t>
      </w:r>
      <w:r>
        <w:rPr>
          <w:rFonts w:hint="eastAsia" w:ascii="仿宋_GB2312" w:hAnsi="仿宋_GB2312" w:eastAsia="仿宋_GB2312" w:cs="仿宋_GB2312"/>
          <w:color w:val="000000"/>
          <w:spacing w:val="20"/>
          <w:sz w:val="32"/>
          <w:szCs w:val="32"/>
          <w:lang w:val="en-US" w:eastAsia="zh-CN"/>
        </w:rPr>
        <w:t>六</w:t>
      </w:r>
      <w:r>
        <w:rPr>
          <w:rFonts w:hint="eastAsia" w:ascii="仿宋_GB2312" w:hAnsi="仿宋_GB2312" w:eastAsia="仿宋_GB2312" w:cs="仿宋_GB2312"/>
          <w:color w:val="000000"/>
          <w:spacing w:val="20"/>
          <w:sz w:val="32"/>
          <w:szCs w:val="32"/>
        </w:rPr>
        <w:t>年</w:t>
      </w:r>
      <w:r>
        <w:rPr>
          <w:rFonts w:hint="eastAsia" w:ascii="仿宋_GB2312" w:hAnsi="仿宋_GB2312" w:eastAsia="仿宋_GB2312" w:cs="仿宋_GB2312"/>
          <w:color w:val="000000"/>
          <w:spacing w:val="20"/>
          <w:sz w:val="32"/>
          <w:szCs w:val="32"/>
          <w:lang w:val="en-US" w:eastAsia="zh-CN"/>
        </w:rPr>
        <w:t>二</w:t>
      </w:r>
      <w:r>
        <w:rPr>
          <w:rFonts w:hint="eastAsia" w:ascii="仿宋_GB2312" w:hAnsi="仿宋_GB2312" w:eastAsia="仿宋_GB2312" w:cs="仿宋_GB2312"/>
          <w:color w:val="000000"/>
          <w:spacing w:val="20"/>
          <w:sz w:val="32"/>
          <w:szCs w:val="32"/>
        </w:rPr>
        <w:t>月</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Times New Roman" w:hAnsi="Times New Roman" w:eastAsia="方正小标宋简体" w:cs="Times New Roman"/>
          <w:color w:val="000000"/>
          <w:sz w:val="36"/>
          <w:szCs w:val="32"/>
        </w:rPr>
      </w:pPr>
      <w:r>
        <w:rPr>
          <w:rFonts w:ascii="Times New Roman" w:hAnsi="Times New Roman" w:eastAsia="方正小标宋简体" w:cs="Times New Roman"/>
          <w:color w:val="000000"/>
          <w:sz w:val="36"/>
          <w:szCs w:val="32"/>
        </w:rPr>
        <w:br w:type="page"/>
      </w:r>
    </w:p>
    <w:p>
      <w:pPr>
        <w:keepNext w:val="0"/>
        <w:keepLines w:val="0"/>
        <w:pageBreakBefore w:val="0"/>
        <w:widowControl w:val="0"/>
        <w:kinsoku/>
        <w:wordWrap/>
        <w:overflowPunct/>
        <w:topLinePunct w:val="0"/>
        <w:autoSpaceDE/>
        <w:autoSpaceDN/>
        <w:bidi w:val="0"/>
        <w:adjustRightInd w:val="0"/>
        <w:snapToGrid w:val="0"/>
        <w:spacing w:line="530" w:lineRule="exact"/>
        <w:jc w:val="center"/>
        <w:textAlignment w:val="auto"/>
        <w:rPr>
          <w:rFonts w:ascii="Times New Roman" w:hAnsi="Times New Roman" w:eastAsia="方正小标宋简体" w:cs="Times New Roman"/>
          <w:color w:val="000000"/>
          <w:sz w:val="36"/>
          <w:szCs w:val="32"/>
        </w:rPr>
      </w:pPr>
      <w:r>
        <w:rPr>
          <w:rFonts w:ascii="Times New Roman" w:hAnsi="Times New Roman" w:eastAsia="方正小标宋简体" w:cs="Times New Roman"/>
          <w:color w:val="000000"/>
          <w:sz w:val="36"/>
          <w:szCs w:val="32"/>
        </w:rPr>
        <w:t>填表说明及注意事项</w:t>
      </w:r>
    </w:p>
    <w:p>
      <w:pPr>
        <w:keepNext w:val="0"/>
        <w:keepLines w:val="0"/>
        <w:pageBreakBefore w:val="0"/>
        <w:widowControl w:val="0"/>
        <w:kinsoku/>
        <w:wordWrap/>
        <w:overflowPunct/>
        <w:topLinePunct w:val="0"/>
        <w:autoSpaceDE/>
        <w:autoSpaceDN/>
        <w:bidi w:val="0"/>
        <w:adjustRightInd w:val="0"/>
        <w:snapToGrid w:val="0"/>
        <w:spacing w:line="530" w:lineRule="exact"/>
        <w:jc w:val="center"/>
        <w:textAlignment w:val="auto"/>
        <w:rPr>
          <w:rFonts w:ascii="Times New Roman" w:hAnsi="Times New Roman" w:eastAsia="方正小标宋简体" w:cs="Times New Roman"/>
          <w:color w:val="000000"/>
          <w:sz w:val="36"/>
          <w:szCs w:val="32"/>
        </w:rPr>
      </w:pP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一、填表说明</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（一）封面中“项目类别”及“项目名称”按国务院公布的国家级</w:t>
      </w:r>
      <w:r>
        <w:rPr>
          <w:rFonts w:hint="eastAsia" w:ascii="仿宋_GB2312" w:hAnsi="仿宋_GB2312" w:eastAsia="仿宋_GB2312" w:cs="仿宋_GB2312"/>
          <w:color w:val="000000"/>
          <w:sz w:val="32"/>
          <w:szCs w:val="32"/>
          <w:lang w:val="en-US" w:eastAsia="zh-CN"/>
        </w:rPr>
        <w:t>非遗</w:t>
      </w:r>
      <w:r>
        <w:rPr>
          <w:rFonts w:hint="eastAsia" w:ascii="仿宋_GB2312" w:hAnsi="仿宋_GB2312" w:eastAsia="仿宋_GB2312" w:cs="仿宋_GB2312"/>
          <w:color w:val="000000"/>
          <w:sz w:val="32"/>
          <w:szCs w:val="32"/>
        </w:rPr>
        <w:t>代表性</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名录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广东省人民政府公布的省级非遗代表性项目名录以及肇庆市人民政府公布的市级非遗代表性项目名录正确填写</w:t>
      </w:r>
      <w:r>
        <w:rPr>
          <w:rFonts w:hint="eastAsia" w:ascii="仿宋_GB2312" w:hAnsi="仿宋_GB2312" w:eastAsia="仿宋_GB2312" w:cs="仿宋_GB2312"/>
          <w:color w:val="000000"/>
          <w:sz w:val="32"/>
          <w:szCs w:val="32"/>
        </w:rPr>
        <w:t>。项目类别分为：民间文学，传统音乐，传统舞蹈，传统戏剧，曲艺，传统体育、游艺与杂技，传统美术，传统技艺，传统医药，民俗。</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en-US" w:eastAsia="zh-CN"/>
        </w:rPr>
        <w:t>封面中“项目级别”一栏填写“国家级”“省级”或“市级”。</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三）</w:t>
      </w:r>
      <w:r>
        <w:rPr>
          <w:rFonts w:hint="eastAsia" w:ascii="仿宋_GB2312" w:hAnsi="仿宋_GB2312" w:eastAsia="仿宋_GB2312" w:cs="仿宋_GB2312"/>
          <w:color w:val="000000"/>
          <w:sz w:val="32"/>
          <w:szCs w:val="32"/>
          <w:lang w:eastAsia="zh-CN"/>
        </w:rPr>
        <w:t>“传承群体基本情况”</w:t>
      </w:r>
      <w:r>
        <w:rPr>
          <w:rFonts w:hint="eastAsia" w:ascii="仿宋_GB2312" w:hAnsi="仿宋_GB2312" w:eastAsia="仿宋_GB2312" w:cs="仿宋_GB2312"/>
          <w:color w:val="000000"/>
          <w:sz w:val="32"/>
          <w:szCs w:val="32"/>
        </w:rPr>
        <w:t>表格中“主要开展传承活动地区”应与国务院公布的国家级非遗代表性项目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广东省人民政府公布的省级非遗代表性项目以及肇庆市人民政府公布的市级非遗代表性项目</w:t>
      </w:r>
      <w:r>
        <w:rPr>
          <w:rFonts w:hint="eastAsia" w:ascii="仿宋_GB2312" w:hAnsi="仿宋_GB2312" w:eastAsia="仿宋_GB2312" w:cs="仿宋_GB2312"/>
          <w:color w:val="000000"/>
          <w:sz w:val="32"/>
          <w:szCs w:val="32"/>
        </w:rPr>
        <w:t>申报地区或单位一致。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“传承群体基本情况”</w:t>
      </w:r>
      <w:r>
        <w:rPr>
          <w:rFonts w:hint="eastAsia" w:ascii="仿宋_GB2312" w:hAnsi="仿宋_GB2312" w:eastAsia="仿宋_GB2312" w:cs="仿宋_GB2312"/>
          <w:color w:val="000000"/>
          <w:sz w:val="32"/>
          <w:szCs w:val="32"/>
        </w:rPr>
        <w:t>表格中“认定为</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级非遗代表性传承</w:t>
      </w:r>
      <w:r>
        <w:rPr>
          <w:rFonts w:hint="eastAsia" w:ascii="仿宋_GB2312" w:hAnsi="仿宋_GB2312" w:eastAsia="仿宋_GB2312" w:cs="仿宋_GB2312"/>
          <w:color w:val="000000"/>
          <w:sz w:val="32"/>
          <w:szCs w:val="32"/>
          <w:lang w:val="en-US" w:eastAsia="zh-CN"/>
        </w:rPr>
        <w:t>群体</w:t>
      </w:r>
      <w:r>
        <w:rPr>
          <w:rFonts w:hint="eastAsia" w:ascii="仿宋_GB2312" w:hAnsi="仿宋_GB2312" w:eastAsia="仿宋_GB2312" w:cs="仿宋_GB2312"/>
          <w:color w:val="000000"/>
          <w:sz w:val="32"/>
          <w:szCs w:val="32"/>
        </w:rPr>
        <w:t>时间”指</w:t>
      </w:r>
      <w:r>
        <w:rPr>
          <w:rFonts w:hint="eastAsia" w:ascii="仿宋_GB2312" w:hAnsi="仿宋_GB2312" w:eastAsia="仿宋_GB2312" w:cs="仿宋_GB2312"/>
          <w:color w:val="000000"/>
          <w:sz w:val="32"/>
          <w:szCs w:val="32"/>
          <w:lang w:val="en-US" w:eastAsia="zh-CN"/>
        </w:rPr>
        <w:t>市</w:t>
      </w:r>
      <w:r>
        <w:rPr>
          <w:rFonts w:hint="eastAsia" w:ascii="仿宋_GB2312" w:hAnsi="仿宋_GB2312" w:eastAsia="仿宋_GB2312" w:cs="仿宋_GB2312"/>
          <w:color w:val="000000"/>
          <w:sz w:val="32"/>
          <w:szCs w:val="32"/>
        </w:rPr>
        <w:t>级非遗代表性项目中，认定</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级非遗代表性传承</w:t>
      </w:r>
      <w:r>
        <w:rPr>
          <w:rFonts w:hint="eastAsia" w:ascii="仿宋_GB2312" w:hAnsi="仿宋_GB2312" w:eastAsia="仿宋_GB2312" w:cs="仿宋_GB2312"/>
          <w:color w:val="000000"/>
          <w:sz w:val="32"/>
          <w:szCs w:val="32"/>
          <w:lang w:val="en-US" w:eastAsia="zh-CN"/>
        </w:rPr>
        <w:t>群体</w:t>
      </w:r>
      <w:r>
        <w:rPr>
          <w:rFonts w:hint="eastAsia" w:ascii="仿宋_GB2312" w:hAnsi="仿宋_GB2312" w:eastAsia="仿宋_GB2312" w:cs="仿宋_GB2312"/>
          <w:color w:val="000000"/>
          <w:sz w:val="32"/>
          <w:szCs w:val="32"/>
        </w:rPr>
        <w:t>的时间，以</w:t>
      </w:r>
      <w:r>
        <w:rPr>
          <w:rFonts w:hint="eastAsia" w:ascii="仿宋" w:hAnsi="仿宋" w:eastAsia="仿宋"/>
          <w:color w:val="000000" w:themeColor="text1"/>
          <w:sz w:val="32"/>
          <w:szCs w:val="32"/>
          <w:highlight w:val="none"/>
          <w14:textFill>
            <w14:solidFill>
              <w14:schemeClr w14:val="tx1"/>
            </w14:solidFill>
          </w14:textFill>
        </w:rPr>
        <w:t>各县（市、区）文广旅体局、肇庆高新区党</w:t>
      </w:r>
      <w:r>
        <w:rPr>
          <w:rFonts w:hint="eastAsia" w:ascii="仿宋" w:hAnsi="仿宋" w:eastAsia="仿宋"/>
          <w:color w:val="000000" w:themeColor="text1"/>
          <w:sz w:val="32"/>
          <w:szCs w:val="32"/>
          <w:highlight w:val="none"/>
          <w:lang w:val="en-US" w:eastAsia="zh-CN"/>
          <w14:textFill>
            <w14:solidFill>
              <w14:schemeClr w14:val="tx1"/>
            </w14:solidFill>
          </w14:textFill>
        </w:rPr>
        <w:t>建</w:t>
      </w:r>
      <w:r>
        <w:rPr>
          <w:rFonts w:hint="eastAsia" w:ascii="仿宋" w:hAnsi="仿宋" w:eastAsia="仿宋"/>
          <w:color w:val="000000" w:themeColor="text1"/>
          <w:sz w:val="32"/>
          <w:szCs w:val="32"/>
          <w:highlight w:val="none"/>
          <w14:textFill>
            <w14:solidFill>
              <w14:schemeClr w14:val="tx1"/>
            </w14:solidFill>
          </w14:textFill>
        </w:rPr>
        <w:t>工作部</w:t>
      </w:r>
      <w:r>
        <w:rPr>
          <w:rFonts w:hint="eastAsia" w:ascii="仿宋_GB2312" w:hAnsi="仿宋_GB2312" w:eastAsia="仿宋_GB2312" w:cs="仿宋_GB2312"/>
          <w:color w:val="000000"/>
          <w:sz w:val="32"/>
          <w:szCs w:val="32"/>
        </w:rPr>
        <w:t>公布文件时间为准，此栏</w:t>
      </w:r>
      <w:r>
        <w:rPr>
          <w:rFonts w:hint="eastAsia" w:ascii="仿宋_GB2312" w:hAnsi="仿宋_GB2312" w:eastAsia="仿宋_GB2312" w:cs="仿宋_GB2312"/>
          <w:color w:val="000000"/>
          <w:sz w:val="32"/>
          <w:szCs w:val="32"/>
          <w:lang w:val="en-US" w:eastAsia="zh-CN"/>
        </w:rPr>
        <w:t>市直单位</w:t>
      </w:r>
      <w:r>
        <w:rPr>
          <w:rFonts w:hint="eastAsia" w:ascii="仿宋_GB2312" w:hAnsi="仿宋_GB2312" w:eastAsia="仿宋_GB2312" w:cs="仿宋_GB2312"/>
          <w:color w:val="000000"/>
          <w:sz w:val="32"/>
          <w:szCs w:val="32"/>
        </w:rPr>
        <w:t>无需填写。</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五</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“传承群体基本情况”</w:t>
      </w:r>
      <w:r>
        <w:rPr>
          <w:rFonts w:hint="eastAsia" w:ascii="仿宋_GB2312" w:hAnsi="仿宋_GB2312" w:eastAsia="仿宋_GB2312" w:cs="仿宋_GB2312"/>
          <w:color w:val="000000"/>
          <w:sz w:val="32"/>
          <w:szCs w:val="32"/>
        </w:rPr>
        <w:t>表格中</w:t>
      </w:r>
      <w:r>
        <w:rPr>
          <w:rFonts w:hint="eastAsia" w:ascii="仿宋_GB2312" w:hAnsi="仿宋_GB2312" w:eastAsia="仿宋_GB2312" w:cs="仿宋_GB2312"/>
          <w:color w:val="000000"/>
          <w:sz w:val="32"/>
          <w:szCs w:val="32"/>
          <w:lang w:eastAsia="zh-CN"/>
        </w:rPr>
        <w:t>“传承群体简介”</w:t>
      </w:r>
      <w:r>
        <w:rPr>
          <w:rFonts w:hint="eastAsia" w:ascii="仿宋_GB2312" w:hAnsi="仿宋_GB2312" w:eastAsia="仿宋_GB2312" w:cs="仿宋_GB2312"/>
          <w:color w:val="000000"/>
          <w:sz w:val="32"/>
          <w:szCs w:val="32"/>
          <w:lang w:val="en-US" w:eastAsia="zh-CN"/>
        </w:rPr>
        <w:t>应概括介绍传承群体的基本情况，包括申报群体成立的时间、团队成员情况、开展与项目相关的实践与传承活动及所获荣誉等。</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传承群体</w:t>
      </w:r>
      <w:r>
        <w:rPr>
          <w:rFonts w:hint="eastAsia" w:ascii="仿宋_GB2312" w:hAnsi="仿宋_GB2312" w:eastAsia="仿宋_GB2312" w:cs="仿宋_GB2312"/>
          <w:color w:val="000000"/>
          <w:sz w:val="32"/>
          <w:szCs w:val="32"/>
          <w:lang w:eastAsia="zh-CN"/>
        </w:rPr>
        <w:t>基本情况”</w:t>
      </w:r>
      <w:r>
        <w:rPr>
          <w:rFonts w:hint="eastAsia" w:ascii="仿宋_GB2312" w:hAnsi="仿宋_GB2312" w:eastAsia="仿宋_GB2312" w:cs="仿宋_GB2312"/>
          <w:color w:val="000000"/>
          <w:sz w:val="32"/>
          <w:szCs w:val="32"/>
        </w:rPr>
        <w:t>表格中</w:t>
      </w:r>
      <w:r>
        <w:rPr>
          <w:rFonts w:hint="eastAsia" w:ascii="仿宋_GB2312" w:hAnsi="仿宋_GB2312" w:eastAsia="仿宋_GB2312" w:cs="仿宋_GB2312"/>
          <w:color w:val="000000"/>
          <w:sz w:val="32"/>
          <w:szCs w:val="32"/>
          <w:lang w:eastAsia="zh-CN"/>
        </w:rPr>
        <w:t>“开展传承实践活动及社会评价情况”</w:t>
      </w:r>
      <w:r>
        <w:rPr>
          <w:rFonts w:hint="eastAsia" w:ascii="仿宋_GB2312" w:hAnsi="仿宋_GB2312" w:eastAsia="仿宋_GB2312" w:cs="仿宋_GB2312"/>
          <w:color w:val="000000"/>
          <w:sz w:val="32"/>
          <w:szCs w:val="32"/>
          <w:lang w:val="en-US" w:eastAsia="zh-CN"/>
        </w:rPr>
        <w:t>应说明申报群体为该项目保护所做的贡献及所获奖励（荣誉称号）等。</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七</w:t>
      </w:r>
      <w:r>
        <w:rPr>
          <w:rFonts w:hint="eastAsia" w:ascii="仿宋_GB2312" w:hAnsi="仿宋_GB2312" w:eastAsia="仿宋_GB2312" w:cs="仿宋_GB2312"/>
          <w:color w:val="000000"/>
          <w:sz w:val="32"/>
          <w:szCs w:val="32"/>
          <w:lang w:eastAsia="zh-CN"/>
        </w:rPr>
        <w:t>）“传承群体基本情况”</w:t>
      </w:r>
      <w:r>
        <w:rPr>
          <w:rFonts w:hint="eastAsia" w:ascii="仿宋_GB2312" w:hAnsi="仿宋_GB2312" w:eastAsia="仿宋_GB2312" w:cs="仿宋_GB2312"/>
          <w:color w:val="000000"/>
          <w:sz w:val="32"/>
          <w:szCs w:val="32"/>
        </w:rPr>
        <w:t>表格中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活动场地、实物、资料及其他需要说明的情况</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应填写申报群体开展项目实践活动相关的场所、已收集的实物资源、数字资源等情况。</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八</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“群体成员基本情况”</w:t>
      </w:r>
      <w:r>
        <w:rPr>
          <w:rFonts w:hint="eastAsia" w:ascii="仿宋_GB2312" w:hAnsi="仿宋_GB2312" w:eastAsia="仿宋_GB2312" w:cs="仿宋_GB2312"/>
          <w:color w:val="000000"/>
          <w:sz w:val="32"/>
          <w:szCs w:val="32"/>
        </w:rPr>
        <w:t>表格中“姓名”及“出生年月”均应与身份证件信息一致。</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九</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“群体成员基本情况”</w:t>
      </w:r>
      <w:r>
        <w:rPr>
          <w:rFonts w:hint="eastAsia" w:ascii="仿宋_GB2312" w:hAnsi="仿宋_GB2312" w:eastAsia="仿宋_GB2312" w:cs="仿宋_GB2312"/>
          <w:color w:val="000000"/>
          <w:sz w:val="32"/>
          <w:szCs w:val="32"/>
        </w:rPr>
        <w:t>表格中“工作单位”一栏应填写政府单位、事业单位、企业单位等</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官方名称，没有工作单位填写“无”。</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十</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“群体成员基本情况”</w:t>
      </w:r>
      <w:r>
        <w:rPr>
          <w:rFonts w:hint="eastAsia" w:ascii="仿宋_GB2312" w:hAnsi="仿宋_GB2312" w:eastAsia="仿宋_GB2312" w:cs="仿宋_GB2312"/>
          <w:color w:val="000000"/>
          <w:sz w:val="32"/>
          <w:szCs w:val="32"/>
        </w:rPr>
        <w:t>表格中“</w:t>
      </w:r>
      <w:r>
        <w:rPr>
          <w:rFonts w:hint="eastAsia" w:ascii="仿宋_GB2312" w:hAnsi="仿宋_GB2312" w:eastAsia="仿宋_GB2312" w:cs="仿宋_GB2312"/>
          <w:color w:val="000000"/>
          <w:sz w:val="32"/>
          <w:szCs w:val="32"/>
          <w:lang w:val="en-US" w:eastAsia="zh-CN"/>
        </w:rPr>
        <w:t>联系电话</w:t>
      </w:r>
      <w:r>
        <w:rPr>
          <w:rFonts w:hint="eastAsia" w:ascii="仿宋_GB2312" w:hAnsi="仿宋_GB2312" w:eastAsia="仿宋_GB2312" w:cs="仿宋_GB2312"/>
          <w:color w:val="000000"/>
          <w:sz w:val="32"/>
          <w:szCs w:val="32"/>
        </w:rPr>
        <w:t>”一栏应填写申报人本人手机号码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如申报人因特殊情况无手机号码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应填写联系人手机号码，并注明联系人姓名。</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十一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“群体成员基本情况”</w:t>
      </w:r>
      <w:r>
        <w:rPr>
          <w:rFonts w:hint="eastAsia" w:ascii="仿宋_GB2312" w:hAnsi="仿宋_GB2312" w:eastAsia="仿宋_GB2312" w:cs="仿宋_GB2312"/>
          <w:color w:val="000000"/>
          <w:sz w:val="32"/>
          <w:szCs w:val="32"/>
        </w:rPr>
        <w:t>表格中“个人简历”一栏，按照时间顺序</w:t>
      </w:r>
      <w:r>
        <w:rPr>
          <w:rFonts w:hint="eastAsia" w:ascii="仿宋_GB2312" w:hAnsi="仿宋_GB2312" w:eastAsia="仿宋_GB2312" w:cs="仿宋_GB2312"/>
          <w:color w:val="000000"/>
          <w:kern w:val="0"/>
          <w:sz w:val="32"/>
          <w:szCs w:val="32"/>
        </w:rPr>
        <w:t>简要填写申报人的学习、工作及与该项目有关的学艺、实践经历等情况。</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十二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“群体成员基本情况”</w:t>
      </w:r>
      <w:r>
        <w:rPr>
          <w:rFonts w:hint="eastAsia" w:ascii="仿宋_GB2312" w:hAnsi="仿宋_GB2312" w:eastAsia="仿宋_GB2312" w:cs="仿宋_GB2312"/>
          <w:color w:val="000000"/>
          <w:sz w:val="32"/>
          <w:szCs w:val="32"/>
        </w:rPr>
        <w:t>表格中</w:t>
      </w:r>
      <w:r>
        <w:rPr>
          <w:rFonts w:hint="eastAsia" w:ascii="仿宋_GB2312" w:hAnsi="仿宋_GB2312" w:eastAsia="仿宋_GB2312" w:cs="仿宋_GB2312"/>
          <w:color w:val="auto"/>
          <w:sz w:val="32"/>
          <w:szCs w:val="32"/>
        </w:rPr>
        <w:t>“传承谱系”应从申报人开始至少上溯三代填写师承授徒情况，包括至少三代传承谱系情况（注明师徒关系）、每代传承人掌握该项目核心知识和技能艺能情况、每代传承人同门人员简要情况等。</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十三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lang w:eastAsia="zh-CN"/>
        </w:rPr>
        <w:t>“群体成员基本情况”</w:t>
      </w:r>
      <w:r>
        <w:rPr>
          <w:rFonts w:hint="eastAsia" w:ascii="仿宋_GB2312" w:hAnsi="仿宋_GB2312" w:eastAsia="仿宋_GB2312" w:cs="仿宋_GB2312"/>
          <w:color w:val="auto"/>
          <w:sz w:val="32"/>
          <w:szCs w:val="32"/>
        </w:rPr>
        <w:t>表格中“授徒传艺情况”需简要介绍申报群体的授徒情况，包括其徒弟掌握该项目核心知识、艺能技能以及开展传艺活动等情况，如有再传徒弟，一并简要介绍。</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二、注意事项</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（一）申报表应填写电子版本。提交纸质版本时，签字（盖章）部分应由</w:t>
      </w:r>
      <w:r>
        <w:rPr>
          <w:rFonts w:hint="eastAsia" w:ascii="仿宋_GB2312" w:hAnsi="仿宋_GB2312" w:eastAsia="仿宋_GB2312" w:cs="仿宋_GB2312"/>
          <w:color w:val="000000"/>
          <w:sz w:val="32"/>
          <w:szCs w:val="32"/>
          <w:lang w:val="en-US" w:eastAsia="zh-CN"/>
        </w:rPr>
        <w:t>群体全部成员</w:t>
      </w:r>
      <w:r>
        <w:rPr>
          <w:rFonts w:hint="eastAsia" w:ascii="仿宋_GB2312" w:hAnsi="仿宋_GB2312" w:eastAsia="仿宋_GB2312" w:cs="仿宋_GB2312"/>
          <w:color w:val="000000"/>
          <w:sz w:val="32"/>
          <w:szCs w:val="32"/>
        </w:rPr>
        <w:t>本人亲笔填写并捺印指纹，签字、盖章部分不得复印或印刷。</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提供的照片资料以表格中“照片”一栏为模板填写，共需提交10张彩色照片，每张照片按模板填写为独立一页，10张照片页按顺序一并附在申报表最后。照片页可根据示例扩展。提交纸质版本时，照片可直接打印（彩色）在照片页上，也可粘贴在照片页上。</w:t>
      </w:r>
    </w:p>
    <w:p>
      <w:pPr>
        <w:keepNext w:val="0"/>
        <w:keepLines w:val="0"/>
        <w:pageBreakBefore w:val="0"/>
        <w:widowControl w:val="0"/>
        <w:kinsoku/>
        <w:wordWrap/>
        <w:overflowPunct/>
        <w:topLinePunct w:val="0"/>
        <w:autoSpaceDE/>
        <w:autoSpaceDN/>
        <w:bidi w:val="0"/>
        <w:adjustRightInd w:val="0"/>
        <w:snapToGrid w:val="0"/>
        <w:spacing w:line="53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（三）表格空间不足的部分可自行扩展，但应注意格式规范完整。</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left"/>
        <w:textAlignment w:val="auto"/>
        <w:rPr>
          <w:rFonts w:hint="eastAsia" w:ascii="黑体" w:hAnsi="黑体" w:eastAsia="黑体" w:cs="黑体"/>
          <w:b w:val="0"/>
          <w:bCs w:val="0"/>
          <w:sz w:val="32"/>
          <w:szCs w:val="32"/>
          <w:lang w:val="en-US" w:eastAsia="zh-CN"/>
        </w:rPr>
        <w:sectPr>
          <w:footerReference r:id="rId5" w:type="default"/>
          <w:pgSz w:w="11906" w:h="16838"/>
          <w:pgMar w:top="2098" w:right="1474" w:bottom="1984" w:left="1587" w:header="851" w:footer="992" w:gutter="0"/>
          <w:pgNumType w:fmt="decimal"/>
          <w:cols w:space="720" w:num="1"/>
          <w:rtlGutter w:val="0"/>
          <w:docGrid w:type="lines" w:linePitch="312" w:charSpace="0"/>
        </w:sectPr>
      </w:pPr>
      <w:r>
        <w:rPr>
          <w:rFonts w:hint="eastAsia" w:ascii="仿宋_GB2312" w:hAnsi="仿宋_GB2312" w:eastAsia="仿宋_GB2312" w:cs="仿宋_GB2312"/>
          <w:color w:val="000000"/>
          <w:sz w:val="32"/>
          <w:szCs w:val="32"/>
        </w:rPr>
        <w:t>（四）若某一部分内容需提供证明或说明材料，可另附附件，但应在相关栏目中标注“详见附件”等字样，每个栏目添加附件不超过10页。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一、传承群体基本情况</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1075"/>
        <w:gridCol w:w="558"/>
        <w:gridCol w:w="1582"/>
        <w:gridCol w:w="2"/>
        <w:gridCol w:w="25"/>
        <w:gridCol w:w="2777"/>
        <w:gridCol w:w="2"/>
        <w:gridCol w:w="207"/>
        <w:gridCol w:w="2076"/>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37" w:hRule="atLeast"/>
        </w:trPr>
        <w:tc>
          <w:tcPr>
            <w:tcW w:w="100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群体名称</w:t>
            </w:r>
          </w:p>
        </w:tc>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p>
        </w:tc>
        <w:tc>
          <w:tcPr>
            <w:tcW w:w="15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eastAsia="zh-CN"/>
              </w:rPr>
              <w:t>群体人数</w:t>
            </w:r>
          </w:p>
        </w:tc>
        <w:tc>
          <w:tcPr>
            <w:tcW w:w="126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80" w:hRule="atLeast"/>
        </w:trPr>
        <w:tc>
          <w:tcPr>
            <w:tcW w:w="1003" w:type="pct"/>
            <w:gridSpan w:val="2"/>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val="en-US" w:eastAsia="zh-CN"/>
              </w:rPr>
              <w:t>群体</w:t>
            </w:r>
            <w:r>
              <w:rPr>
                <w:rFonts w:hint="default" w:ascii="仿宋_GB2312" w:hAnsi="仿宋_GB2312" w:eastAsia="仿宋_GB2312" w:cs="仿宋_GB2312"/>
                <w:bCs/>
                <w:sz w:val="24"/>
                <w:szCs w:val="24"/>
                <w:lang w:val="en-US" w:eastAsia="zh-CN"/>
              </w:rPr>
              <w:t>成</w:t>
            </w:r>
            <w:r>
              <w:rPr>
                <w:rFonts w:hint="default" w:ascii="仿宋_GB2312" w:hAnsi="仿宋_GB2312" w:eastAsia="仿宋_GB2312" w:cs="仿宋_GB2312"/>
                <w:bCs/>
                <w:sz w:val="24"/>
                <w:szCs w:val="24"/>
                <w:lang w:eastAsia="zh-CN"/>
              </w:rPr>
              <w:t>立时间</w:t>
            </w:r>
          </w:p>
        </w:tc>
        <w:tc>
          <w:tcPr>
            <w:tcW w:w="1181"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p>
        </w:tc>
        <w:tc>
          <w:tcPr>
            <w:tcW w:w="15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群体性质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lang w:val="en-US" w:eastAsia="zh-CN"/>
              </w:rPr>
              <w:t>（法人/非法人组织）</w:t>
            </w:r>
          </w:p>
        </w:tc>
        <w:tc>
          <w:tcPr>
            <w:tcW w:w="1261" w:type="pct"/>
            <w:gridSpan w:val="3"/>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80" w:hRule="atLeast"/>
        </w:trPr>
        <w:tc>
          <w:tcPr>
            <w:tcW w:w="1003" w:type="pct"/>
            <w:gridSpan w:val="2"/>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群体注册地</w:t>
            </w:r>
          </w:p>
        </w:tc>
        <w:tc>
          <w:tcPr>
            <w:tcW w:w="1181" w:type="pct"/>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p>
        </w:tc>
        <w:tc>
          <w:tcPr>
            <w:tcW w:w="1548" w:type="pct"/>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主要开展传承活动地区</w:t>
            </w:r>
          </w:p>
        </w:tc>
        <w:tc>
          <w:tcPr>
            <w:tcW w:w="1261"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80" w:hRule="atLeast"/>
        </w:trPr>
        <w:tc>
          <w:tcPr>
            <w:tcW w:w="100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群体负责人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eastAsia="zh-CN"/>
              </w:rPr>
            </w:pPr>
            <w:r>
              <w:rPr>
                <w:rFonts w:hint="default" w:ascii="仿宋_GB2312" w:hAnsi="仿宋_GB2312" w:eastAsia="仿宋_GB2312" w:cs="仿宋_GB2312"/>
                <w:bCs/>
                <w:sz w:val="24"/>
                <w:szCs w:val="24"/>
                <w:lang w:eastAsia="zh-CN"/>
              </w:rPr>
              <w:t>姓名</w:t>
            </w:r>
          </w:p>
        </w:tc>
        <w:tc>
          <w:tcPr>
            <w:tcW w:w="1181" w:type="pct"/>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p>
        </w:tc>
        <w:tc>
          <w:tcPr>
            <w:tcW w:w="1548" w:type="pct"/>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群体负责人</w:t>
            </w:r>
            <w:r>
              <w:rPr>
                <w:rFonts w:hint="default" w:ascii="仿宋_GB2312" w:hAnsi="仿宋_GB2312" w:eastAsia="仿宋_GB2312" w:cs="仿宋_GB2312"/>
                <w:bCs/>
                <w:sz w:val="24"/>
                <w:szCs w:val="24"/>
                <w:lang w:eastAsia="zh-CN"/>
              </w:rPr>
              <w:t>联系电话</w:t>
            </w:r>
          </w:p>
        </w:tc>
        <w:tc>
          <w:tcPr>
            <w:tcW w:w="1261" w:type="pct"/>
            <w:gridSpan w:val="3"/>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80" w:hRule="atLeast"/>
        </w:trPr>
        <w:tc>
          <w:tcPr>
            <w:tcW w:w="100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eastAsia="zh-CN"/>
              </w:rPr>
            </w:pPr>
            <w:r>
              <w:rPr>
                <w:rFonts w:hint="default" w:ascii="仿宋_GB2312" w:hAnsi="仿宋_GB2312" w:eastAsia="仿宋_GB2312" w:cs="仿宋_GB2312"/>
                <w:bCs/>
                <w:sz w:val="24"/>
                <w:szCs w:val="24"/>
                <w:lang w:eastAsia="zh-CN"/>
              </w:rPr>
              <w:t>通讯地址</w:t>
            </w:r>
          </w:p>
        </w:tc>
        <w:tc>
          <w:tcPr>
            <w:tcW w:w="1182"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c>
          <w:tcPr>
            <w:tcW w:w="15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eastAsia="zh-CN"/>
              </w:rPr>
            </w:pPr>
            <w:r>
              <w:rPr>
                <w:rFonts w:hint="default" w:ascii="仿宋_GB2312" w:hAnsi="仿宋_GB2312" w:eastAsia="仿宋_GB2312" w:cs="仿宋_GB2312"/>
                <w:bCs/>
                <w:sz w:val="24"/>
                <w:szCs w:val="24"/>
                <w:lang w:eastAsia="zh-CN"/>
              </w:rPr>
              <w:t>认定为</w:t>
            </w:r>
            <w:r>
              <w:rPr>
                <w:rFonts w:hint="eastAsia" w:ascii="仿宋_GB2312" w:hAnsi="仿宋_GB2312" w:eastAsia="仿宋_GB2312" w:cs="仿宋_GB2312"/>
                <w:bCs/>
                <w:sz w:val="24"/>
                <w:szCs w:val="24"/>
                <w:lang w:val="en-US" w:eastAsia="zh-CN"/>
              </w:rPr>
              <w:t>县</w:t>
            </w:r>
            <w:r>
              <w:rPr>
                <w:rFonts w:hint="default" w:ascii="仿宋_GB2312" w:hAnsi="仿宋_GB2312" w:eastAsia="仿宋_GB2312" w:cs="仿宋_GB2312"/>
                <w:bCs/>
                <w:sz w:val="24"/>
                <w:szCs w:val="24"/>
                <w:lang w:eastAsia="zh-CN"/>
              </w:rPr>
              <w:t>级非遗代表性传承</w:t>
            </w:r>
            <w:r>
              <w:rPr>
                <w:rFonts w:hint="eastAsia" w:ascii="仿宋_GB2312" w:hAnsi="仿宋_GB2312" w:eastAsia="仿宋_GB2312" w:cs="仿宋_GB2312"/>
                <w:bCs/>
                <w:sz w:val="24"/>
                <w:szCs w:val="24"/>
                <w:lang w:val="en-US" w:eastAsia="zh-CN"/>
              </w:rPr>
              <w:t>群体</w:t>
            </w:r>
            <w:r>
              <w:rPr>
                <w:rFonts w:hint="default" w:ascii="仿宋_GB2312" w:hAnsi="仿宋_GB2312" w:eastAsia="仿宋_GB2312" w:cs="仿宋_GB2312"/>
                <w:bCs/>
                <w:sz w:val="24"/>
                <w:szCs w:val="24"/>
                <w:lang w:eastAsia="zh-CN"/>
              </w:rPr>
              <w:t>时间</w:t>
            </w:r>
          </w:p>
        </w:tc>
        <w:tc>
          <w:tcPr>
            <w:tcW w:w="12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eastAsia="zh-CN"/>
              </w:rPr>
            </w:pPr>
            <w:r>
              <w:rPr>
                <w:rFonts w:hint="default" w:ascii="仿宋_GB2312" w:hAnsi="仿宋_GB2312" w:eastAsia="仿宋_GB2312" w:cs="仿宋_GB2312"/>
                <w:bCs/>
                <w:sz w:val="24"/>
                <w:szCs w:val="24"/>
                <w:lang w:eastAsia="zh-CN"/>
              </w:rPr>
              <w:t>（具体到年月</w:t>
            </w:r>
            <w:r>
              <w:rPr>
                <w:rFonts w:hint="eastAsia" w:ascii="仿宋_GB2312" w:hAnsi="仿宋_GB2312" w:eastAsia="仿宋_GB2312" w:cs="仿宋_GB2312"/>
                <w:bCs/>
                <w:sz w:val="24"/>
                <w:szCs w:val="24"/>
                <w:lang w:val="en-US" w:eastAsia="zh-CN"/>
              </w:rPr>
              <w:t>日</w:t>
            </w:r>
            <w:r>
              <w:rPr>
                <w:rFonts w:hint="default" w:ascii="仿宋_GB2312" w:hAnsi="仿宋_GB2312" w:eastAsia="仿宋_GB2312" w:cs="仿宋_GB2312"/>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trPr>
        <w:tc>
          <w:tcPr>
            <w:tcW w:w="1003" w:type="pct"/>
            <w:gridSpan w:val="2"/>
            <w:noWrap w:val="0"/>
            <w:vAlign w:val="center"/>
          </w:tcPr>
          <w:p>
            <w:pPr>
              <w:keepNext w:val="0"/>
              <w:keepLines w:val="0"/>
              <w:pageBreakBefore w:val="0"/>
              <w:widowControl w:val="0"/>
              <w:kinsoku/>
              <w:wordWrap/>
              <w:overflowPunct/>
              <w:topLinePunct w:val="0"/>
              <w:bidi w:val="0"/>
              <w:spacing w:line="240" w:lineRule="auto"/>
              <w:ind w:left="280" w:hanging="240" w:hangingChars="10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传承</w:t>
            </w:r>
            <w:r>
              <w:rPr>
                <w:rFonts w:hint="eastAsia" w:ascii="仿宋_GB2312" w:hAnsi="仿宋_GB2312" w:eastAsia="仿宋_GB2312" w:cs="仿宋_GB2312"/>
                <w:sz w:val="24"/>
                <w:szCs w:val="24"/>
              </w:rPr>
              <w:t>群体</w:t>
            </w:r>
            <w:r>
              <w:rPr>
                <w:rFonts w:hint="eastAsia" w:ascii="仿宋_GB2312" w:hAnsi="仿宋_GB2312" w:eastAsia="仿宋_GB2312" w:cs="仿宋_GB2312"/>
                <w:sz w:val="24"/>
                <w:szCs w:val="24"/>
                <w:lang w:val="en-US" w:eastAsia="zh-CN"/>
              </w:rPr>
              <w:t>简介</w:t>
            </w:r>
          </w:p>
        </w:tc>
        <w:tc>
          <w:tcPr>
            <w:tcW w:w="3996" w:type="pct"/>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2" w:hRule="atLeast"/>
        </w:trPr>
        <w:tc>
          <w:tcPr>
            <w:tcW w:w="100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掌握项目实践的重要环节、项目知识情况</w:t>
            </w:r>
          </w:p>
        </w:tc>
        <w:tc>
          <w:tcPr>
            <w:tcW w:w="3996" w:type="pct"/>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3" w:hRule="atLeast"/>
        </w:trPr>
        <w:tc>
          <w:tcPr>
            <w:tcW w:w="1003" w:type="pct"/>
            <w:gridSpan w:val="2"/>
            <w:noWrap w:val="0"/>
            <w:vAlign w:val="center"/>
          </w:tcPr>
          <w:p>
            <w:pPr>
              <w:pStyle w:val="5"/>
              <w:keepNext w:val="0"/>
              <w:keepLines w:val="0"/>
              <w:pageBreakBefore w:val="0"/>
              <w:widowControl w:val="0"/>
              <w:kinsoku/>
              <w:wordWrap/>
              <w:overflowPunct/>
              <w:topLinePunct w:val="0"/>
              <w:bidi w:val="0"/>
              <w:spacing w:before="0"/>
              <w:ind w:lef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开展传承实践活动、社会公益活动及社会评价情况</w:t>
            </w:r>
          </w:p>
        </w:tc>
        <w:tc>
          <w:tcPr>
            <w:tcW w:w="3996" w:type="pct"/>
            <w:gridSpan w:val="9"/>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8" w:hRule="atLeast"/>
        </w:trPr>
        <w:tc>
          <w:tcPr>
            <w:tcW w:w="1003" w:type="pct"/>
            <w:gridSpan w:val="2"/>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活动场地、实物、资料及其他需要说明的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情况</w:t>
            </w:r>
          </w:p>
        </w:tc>
        <w:tc>
          <w:tcPr>
            <w:tcW w:w="3996" w:type="pct"/>
            <w:gridSpan w:val="9"/>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trPr>
        <w:tc>
          <w:tcPr>
            <w:tcW w:w="40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传</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体</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eastAsia="zh-CN"/>
              </w:rPr>
            </w:pPr>
            <w:r>
              <w:rPr>
                <w:rFonts w:hint="eastAsia"/>
                <w:lang w:eastAsia="zh-CN"/>
              </w:rPr>
              <w:t>成</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eastAsia="zh-CN"/>
              </w:rPr>
            </w:pPr>
            <w:r>
              <w:rPr>
                <w:rFonts w:hint="eastAsia"/>
                <w:lang w:eastAsia="zh-CN"/>
              </w:rPr>
              <w:t>人</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lang w:eastAsia="zh-CN"/>
              </w:rPr>
            </w:pPr>
            <w:r>
              <w:rPr>
                <w:rFonts w:hint="eastAsia" w:ascii="Times New Roman" w:hAnsi="Times New Roman" w:eastAsia="宋体" w:cs="Times New Roman"/>
                <w:lang w:eastAsia="zh-CN"/>
              </w:rPr>
              <w:t>员</w:t>
            </w:r>
          </w:p>
          <w:p>
            <w:pPr>
              <w:pStyle w:val="2"/>
              <w:keepNext w:val="0"/>
              <w:keepLines w:val="0"/>
              <w:pageBreakBefore w:val="0"/>
              <w:widowControl w:val="0"/>
              <w:kinsoku/>
              <w:wordWrap/>
              <w:overflowPunct/>
              <w:topLinePunct w:val="0"/>
              <w:bidi w:val="0"/>
              <w:textAlignment w:val="auto"/>
              <w:rPr>
                <w:rFonts w:hint="default"/>
                <w:lang w:eastAsia="zh-CN"/>
              </w:rPr>
            </w:pPr>
          </w:p>
          <w:p>
            <w:pPr>
              <w:keepNext w:val="0"/>
              <w:keepLines w:val="0"/>
              <w:pageBreakBefore w:val="0"/>
              <w:widowControl w:val="0"/>
              <w:kinsoku/>
              <w:wordWrap/>
              <w:overflowPunct/>
              <w:topLinePunct w:val="0"/>
              <w:bidi w:val="0"/>
              <w:jc w:val="center"/>
              <w:textAlignment w:val="auto"/>
              <w:rPr>
                <w:rFonts w:hint="eastAsia" w:ascii="Times New Roman" w:hAnsi="Times New Roman" w:eastAsia="宋体" w:cs="Times New Roman"/>
                <w:bCs w:val="0"/>
                <w:sz w:val="21"/>
                <w:szCs w:val="24"/>
                <w:lang w:eastAsia="zh-CN"/>
              </w:rPr>
            </w:pPr>
            <w:r>
              <w:rPr>
                <w:rFonts w:hint="eastAsia" w:ascii="Times New Roman" w:hAnsi="Times New Roman" w:eastAsia="宋体" w:cs="Times New Roman"/>
                <w:bCs w:val="0"/>
                <w:sz w:val="21"/>
                <w:szCs w:val="24"/>
                <w:lang w:eastAsia="zh-CN"/>
              </w:rPr>
              <w:t>总</w:t>
            </w:r>
          </w:p>
          <w:p>
            <w:pPr>
              <w:keepNext w:val="0"/>
              <w:keepLines w:val="0"/>
              <w:pageBreakBefore w:val="0"/>
              <w:widowControl w:val="0"/>
              <w:kinsoku/>
              <w:wordWrap/>
              <w:overflowPunct/>
              <w:topLinePunct w:val="0"/>
              <w:bidi w:val="0"/>
              <w:jc w:val="center"/>
              <w:textAlignment w:val="auto"/>
              <w:rPr>
                <w:rFonts w:hint="eastAsia" w:ascii="Times New Roman" w:hAnsi="Times New Roman" w:eastAsia="宋体" w:cs="Times New Roman"/>
                <w:bCs w:val="0"/>
                <w:sz w:val="21"/>
                <w:szCs w:val="24"/>
                <w:lang w:eastAsia="zh-CN"/>
              </w:rPr>
            </w:pPr>
            <w:r>
              <w:rPr>
                <w:rFonts w:hint="eastAsia" w:ascii="Times New Roman" w:hAnsi="Times New Roman" w:eastAsia="宋体" w:cs="Times New Roman"/>
                <w:bCs w:val="0"/>
                <w:sz w:val="21"/>
                <w:szCs w:val="24"/>
                <w:lang w:eastAsia="zh-CN"/>
              </w:rPr>
              <w:t>人</w:t>
            </w:r>
          </w:p>
          <w:p>
            <w:pPr>
              <w:keepNext w:val="0"/>
              <w:keepLines w:val="0"/>
              <w:pageBreakBefore w:val="0"/>
              <w:widowControl w:val="0"/>
              <w:kinsoku/>
              <w:wordWrap/>
              <w:overflowPunct/>
              <w:topLinePunct w:val="0"/>
              <w:bidi w:val="0"/>
              <w:jc w:val="center"/>
              <w:textAlignment w:val="auto"/>
              <w:rPr>
                <w:rFonts w:hint="eastAsia" w:ascii="Times New Roman" w:hAnsi="Times New Roman" w:eastAsia="宋体" w:cs="Times New Roman"/>
                <w:bCs w:val="0"/>
                <w:sz w:val="21"/>
                <w:szCs w:val="24"/>
                <w:lang w:eastAsia="zh-CN"/>
              </w:rPr>
            </w:pPr>
            <w:r>
              <w:rPr>
                <w:rFonts w:hint="eastAsia" w:ascii="Times New Roman" w:hAnsi="Times New Roman" w:eastAsia="宋体" w:cs="Times New Roman"/>
                <w:bCs w:val="0"/>
                <w:sz w:val="21"/>
                <w:szCs w:val="24"/>
                <w:lang w:eastAsia="zh-CN"/>
              </w:rPr>
              <w:t>数</w:t>
            </w:r>
          </w:p>
          <w:p>
            <w:pPr>
              <w:keepNext w:val="0"/>
              <w:keepLines w:val="0"/>
              <w:pageBreakBefore w:val="0"/>
              <w:widowControl w:val="0"/>
              <w:kinsoku/>
              <w:wordWrap/>
              <w:overflowPunct/>
              <w:topLinePunct w:val="0"/>
              <w:bidi w:val="0"/>
              <w:jc w:val="center"/>
              <w:textAlignment w:val="auto"/>
              <w:rPr>
                <w:rFonts w:hint="eastAsia"/>
                <w:lang w:val="en-US" w:eastAsia="zh-CN"/>
              </w:rPr>
            </w:pPr>
            <w:r>
              <w:rPr>
                <w:rFonts w:hint="eastAsia" w:ascii="Times New Roman" w:hAnsi="Times New Roman" w:eastAsia="宋体" w:cs="Times New Roman"/>
                <w:bCs w:val="0"/>
                <w:sz w:val="21"/>
                <w:szCs w:val="24"/>
                <w:lang w:eastAsia="zh-CN"/>
              </w:rPr>
              <w:t>（</w:t>
            </w:r>
            <w:r>
              <w:rPr>
                <w:rFonts w:hint="eastAsia" w:cs="Times New Roman"/>
                <w:bCs w:val="0"/>
                <w:sz w:val="21"/>
                <w:szCs w:val="24"/>
                <w:lang w:val="en-US" w:eastAsia="zh-CN"/>
              </w:rPr>
              <w:t xml:space="preserve"> </w:t>
            </w:r>
            <w:r>
              <w:rPr>
                <w:rFonts w:hint="eastAsia" w:ascii="Times New Roman" w:hAnsi="Times New Roman" w:eastAsia="宋体" w:cs="Times New Roman"/>
                <w:bCs w:val="0"/>
                <w:sz w:val="21"/>
                <w:szCs w:val="24"/>
                <w:lang w:eastAsia="zh-CN"/>
              </w:rPr>
              <w:t>）人</w:t>
            </w:r>
          </w:p>
        </w:tc>
        <w:tc>
          <w:tcPr>
            <w:tcW w:w="59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构成</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eastAsia="zh-CN"/>
              </w:rPr>
              <w:t>情况</w:t>
            </w: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lang w:eastAsia="zh-CN"/>
              </w:rPr>
              <w:t>序号</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姓名</w:t>
            </w: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4"/>
                <w:szCs w:val="24"/>
                <w:lang w:val="en-US" w:eastAsia="zh-CN"/>
              </w:rPr>
              <w:t>参与</w:t>
            </w:r>
            <w:r>
              <w:rPr>
                <w:rFonts w:hint="eastAsia" w:ascii="仿宋_GB2312" w:hAnsi="仿宋_GB2312" w:eastAsia="仿宋_GB2312" w:cs="仿宋_GB2312"/>
                <w:bCs/>
                <w:sz w:val="24"/>
                <w:szCs w:val="24"/>
                <w:lang w:eastAsia="zh-CN"/>
              </w:rPr>
              <w:t>项目实践分工</w:t>
            </w:r>
            <w:r>
              <w:rPr>
                <w:rFonts w:hint="eastAsia" w:ascii="仿宋_GB2312" w:hAnsi="仿宋_GB2312" w:eastAsia="仿宋_GB2312" w:cs="仿宋_GB2312"/>
                <w:bCs/>
                <w:sz w:val="24"/>
                <w:szCs w:val="24"/>
              </w:rPr>
              <w:t>环节</w:t>
            </w:r>
            <w:r>
              <w:rPr>
                <w:rFonts w:hint="eastAsia" w:ascii="仿宋_GB2312" w:hAnsi="仿宋_GB2312" w:eastAsia="仿宋_GB2312" w:cs="仿宋_GB2312"/>
                <w:bCs/>
                <w:sz w:val="24"/>
                <w:szCs w:val="24"/>
                <w:lang w:val="en-US" w:eastAsia="zh-CN"/>
              </w:rPr>
              <w:t>与掌握的</w:t>
            </w:r>
            <w:r>
              <w:rPr>
                <w:rFonts w:hint="eastAsia" w:ascii="仿宋_GB2312" w:hAnsi="仿宋_GB2312" w:eastAsia="仿宋_GB2312" w:cs="仿宋_GB2312"/>
                <w:bCs/>
                <w:sz w:val="24"/>
                <w:szCs w:val="24"/>
              </w:rPr>
              <w:t>核心技艺</w:t>
            </w: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r>
              <w:rPr>
                <w:rFonts w:hint="eastAsia" w:ascii="仿宋_GB2312" w:hAnsi="仿宋_GB2312" w:eastAsia="仿宋_GB2312" w:cs="仿宋_GB2312"/>
                <w:bCs/>
                <w:sz w:val="24"/>
                <w:szCs w:val="24"/>
              </w:rPr>
              <w:t>传承人</w:t>
            </w:r>
            <w:r>
              <w:rPr>
                <w:rFonts w:hint="eastAsia" w:ascii="仿宋_GB2312" w:hAnsi="仿宋_GB2312" w:eastAsia="仿宋_GB2312" w:cs="仿宋_GB2312"/>
                <w:bCs/>
                <w:sz w:val="24"/>
                <w:szCs w:val="24"/>
                <w:lang w:eastAsia="zh-CN"/>
              </w:rPr>
              <w:t>级别</w:t>
            </w:r>
          </w:p>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sz w:val="21"/>
                <w:szCs w:val="21"/>
                <w:lang w:eastAsia="zh-CN"/>
              </w:rPr>
              <w:t>（</w:t>
            </w:r>
            <w:r>
              <w:rPr>
                <w:rFonts w:hint="eastAsia" w:ascii="仿宋_GB2312" w:hAnsi="仿宋_GB2312" w:eastAsia="仿宋_GB2312" w:cs="仿宋_GB2312"/>
                <w:sz w:val="21"/>
                <w:szCs w:val="21"/>
                <w:lang w:eastAsia="zh-CN"/>
              </w:rPr>
              <w:t>国家</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省</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市</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县（区）</w:t>
            </w:r>
            <w:r>
              <w:rPr>
                <w:rFonts w:hint="eastAsia" w:ascii="仿宋_GB2312" w:hAnsi="仿宋_GB2312" w:eastAsia="仿宋_GB2312" w:cs="仿宋_GB2312"/>
                <w:sz w:val="21"/>
                <w:szCs w:val="21"/>
                <w:lang w:val="en-US" w:eastAsia="zh-CN"/>
              </w:rPr>
              <w:t>/无</w:t>
            </w:r>
            <w:r>
              <w:rPr>
                <w:rFonts w:hint="eastAsia" w:ascii="仿宋_GB2312" w:hAnsi="仿宋_GB2312" w:eastAsia="仿宋_GB2312" w:cs="仿宋_GB2312"/>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594" w:type="pct"/>
            <w:vMerge w:val="restart"/>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核心</w:t>
            </w:r>
          </w:p>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Cs/>
                <w:sz w:val="24"/>
                <w:szCs w:val="24"/>
                <w:lang w:val="en-US" w:eastAsia="zh-CN"/>
              </w:rPr>
              <w:t>成员</w:t>
            </w: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bCs/>
                <w:sz w:val="24"/>
                <w:szCs w:val="24"/>
                <w:lang w:val="en"/>
              </w:rPr>
            </w:pPr>
            <w:r>
              <w:rPr>
                <w:rFonts w:hint="default" w:ascii="仿宋_GB2312" w:hAnsi="仿宋_GB2312" w:eastAsia="仿宋_GB2312" w:cs="仿宋_GB2312"/>
                <w:bCs/>
                <w:sz w:val="18"/>
                <w:szCs w:val="18"/>
                <w:lang w:val="en"/>
              </w:rPr>
              <w:t>（负责人）</w:t>
            </w: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eastAsia="zh-CN"/>
              </w:rPr>
            </w:pP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59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4" w:type="pct"/>
            <w:vMerge w:val="restart"/>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一般</w:t>
            </w:r>
          </w:p>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成员</w:t>
            </w: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0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59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p>
        </w:tc>
        <w:tc>
          <w:tcPr>
            <w:tcW w:w="30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88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648"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c>
          <w:tcPr>
            <w:tcW w:w="115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tc>
      </w:tr>
    </w:tbl>
    <w:p>
      <w:pPr>
        <w:keepNext w:val="0"/>
        <w:keepLines w:val="0"/>
        <w:pageBreakBefore w:val="0"/>
        <w:widowControl w:val="0"/>
        <w:kinsoku/>
        <w:wordWrap/>
        <w:overflowPunct/>
        <w:topLinePunct w:val="0"/>
        <w:bidi w:val="0"/>
        <w:spacing w:line="420" w:lineRule="exact"/>
        <w:ind w:left="-210" w:leftChars="-100"/>
        <w:jc w:val="left"/>
        <w:textAlignment w:val="auto"/>
        <w:rPr>
          <w:rFonts w:hint="eastAsia" w:ascii="仿宋_GB2312" w:hAnsi="仿宋_GB2312" w:eastAsia="仿宋_GB2312" w:cs="仿宋_GB2312"/>
          <w:sz w:val="28"/>
          <w:szCs w:val="28"/>
          <w:lang w:val="en-US" w:eastAsia="zh-CN"/>
        </w:rPr>
        <w:sectPr>
          <w:pgSz w:w="11906" w:h="16838"/>
          <w:pgMar w:top="2098" w:right="1474" w:bottom="1984" w:left="1587" w:header="851" w:footer="992" w:gutter="0"/>
          <w:pgNumType w:fmt="decimal"/>
          <w:cols w:space="720" w:num="1"/>
          <w:rtlGutter w:val="0"/>
          <w:docGrid w:type="lines" w:linePitch="312" w:charSpace="0"/>
        </w:sectPr>
      </w:pPr>
      <w:r>
        <w:rPr>
          <w:rFonts w:hint="eastAsia" w:ascii="仿宋_GB2312" w:hAnsi="仿宋_GB2312" w:eastAsia="仿宋_GB2312" w:cs="仿宋_GB2312"/>
          <w:sz w:val="24"/>
          <w:szCs w:val="24"/>
        </w:rPr>
        <w:t>备注：</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bCs/>
          <w:sz w:val="24"/>
          <w:szCs w:val="24"/>
          <w:lang w:val="en-US" w:eastAsia="zh-CN"/>
        </w:rPr>
        <w:t>传承群体构成人员不超过15人，</w:t>
      </w:r>
      <w:r>
        <w:rPr>
          <w:rFonts w:hint="eastAsia" w:ascii="仿宋_GB2312" w:hAnsi="仿宋_GB2312" w:eastAsia="仿宋_GB2312" w:cs="仿宋_GB2312"/>
          <w:sz w:val="24"/>
          <w:szCs w:val="24"/>
          <w:lang w:val="en-US" w:eastAsia="zh-CN"/>
        </w:rPr>
        <w:t>明确1位负责人、1-3位</w:t>
      </w:r>
      <w:r>
        <w:rPr>
          <w:rFonts w:hint="eastAsia" w:ascii="仿宋_GB2312" w:hAnsi="仿宋_GB2312" w:eastAsia="仿宋_GB2312" w:cs="仿宋_GB2312"/>
          <w:sz w:val="24"/>
          <w:szCs w:val="24"/>
          <w:lang w:eastAsia="zh-CN"/>
        </w:rPr>
        <w:t>核心人员；</w:t>
      </w:r>
      <w:r>
        <w:rPr>
          <w:rFonts w:hint="eastAsia" w:ascii="仿宋_GB2312" w:hAnsi="仿宋_GB2312" w:eastAsia="仿宋_GB2312" w:cs="仿宋_GB2312"/>
          <w:bCs/>
          <w:sz w:val="24"/>
          <w:szCs w:val="24"/>
          <w:lang w:val="en-US" w:eastAsia="zh-CN"/>
        </w:rPr>
        <w:t>2.</w:t>
      </w:r>
      <w:r>
        <w:rPr>
          <w:rFonts w:hint="eastAsia" w:ascii="仿宋_GB2312" w:hAnsi="仿宋_GB2312" w:eastAsia="仿宋_GB2312" w:cs="仿宋_GB2312"/>
          <w:sz w:val="24"/>
          <w:szCs w:val="24"/>
        </w:rPr>
        <w:t>此表可扩展</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1"/>
        </w:numPr>
        <w:kinsoku/>
        <w:wordWrap/>
        <w:overflowPunct/>
        <w:topLinePunct w:val="0"/>
        <w:bidi w:val="0"/>
        <w:jc w:val="center"/>
        <w:textAlignment w:val="auto"/>
        <w:rPr>
          <w:rFonts w:hint="eastAsia"/>
          <w:sz w:val="28"/>
          <w:szCs w:val="28"/>
          <w:lang w:val="en-US" w:eastAsia="zh-CN"/>
        </w:rPr>
      </w:pPr>
      <w:r>
        <w:rPr>
          <w:rFonts w:hint="eastAsia" w:ascii="黑体" w:hAnsi="黑体" w:eastAsia="黑体" w:cs="黑体"/>
          <w:b w:val="0"/>
          <w:bCs w:val="0"/>
          <w:sz w:val="28"/>
          <w:szCs w:val="28"/>
          <w:lang w:val="en-US" w:eastAsia="zh-CN"/>
        </w:rPr>
        <w:t>群体成员基本情况</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1524"/>
        <w:gridCol w:w="1854"/>
        <w:gridCol w:w="1426"/>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仿宋_GB2312" w:hAnsi="仿宋_GB2312" w:eastAsia="仿宋_GB2312" w:cs="仿宋_GB2312"/>
                <w:color w:val="000000"/>
                <w:sz w:val="24"/>
                <w:szCs w:val="24"/>
                <w:lang w:val="en-US" w:eastAsia="zh-CN"/>
              </w:rPr>
            </w:pPr>
            <w:r>
              <w:rPr>
                <w:rFonts w:hint="default" w:ascii="仿宋_GB2312" w:hAnsi="仿宋_GB2312" w:eastAsia="仿宋_GB2312" w:cs="仿宋_GB2312"/>
                <w:color w:val="000000"/>
                <w:sz w:val="24"/>
                <w:szCs w:val="24"/>
                <w:lang w:val="en-US" w:eastAsia="zh-CN"/>
              </w:rPr>
              <w:t>姓</w:t>
            </w:r>
            <w:r>
              <w:rPr>
                <w:rFonts w:hint="eastAsia" w:ascii="仿宋_GB2312" w:hAnsi="仿宋_GB2312" w:eastAsia="仿宋_GB2312" w:cs="仿宋_GB2312"/>
                <w:color w:val="000000"/>
                <w:sz w:val="24"/>
                <w:szCs w:val="24"/>
                <w:lang w:val="en-US" w:eastAsia="zh-CN"/>
              </w:rPr>
              <w:t xml:space="preserve">   </w:t>
            </w:r>
            <w:r>
              <w:rPr>
                <w:rFonts w:hint="default" w:ascii="仿宋_GB2312" w:hAnsi="仿宋_GB2312" w:eastAsia="仿宋_GB2312" w:cs="仿宋_GB2312"/>
                <w:color w:val="000000"/>
                <w:sz w:val="24"/>
                <w:szCs w:val="24"/>
                <w:lang w:val="en-US" w:eastAsia="zh-CN"/>
              </w:rPr>
              <w:t>名</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color w:val="000000"/>
                <w:kern w:val="0"/>
                <w:sz w:val="16"/>
                <w:szCs w:val="16"/>
                <w:lang w:val="en-US" w:eastAsia="zh-CN"/>
              </w:rPr>
              <w:t>（成员1）</w:t>
            </w:r>
          </w:p>
        </w:tc>
        <w:tc>
          <w:tcPr>
            <w:tcW w:w="152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性</w:t>
            </w:r>
            <w:r>
              <w:rPr>
                <w:rFonts w:hint="eastAsia" w:ascii="Times New Roman" w:hAnsi="Times New Roman" w:eastAsia="仿宋_GB2312" w:cs="Times New Roman"/>
                <w:sz w:val="24"/>
                <w:szCs w:val="24"/>
                <w:vertAlign w:val="baseline"/>
                <w:lang w:val="en-US" w:eastAsia="zh-CN"/>
              </w:rPr>
              <w:t xml:space="preserve">   </w:t>
            </w:r>
            <w:r>
              <w:rPr>
                <w:rFonts w:hint="default" w:ascii="Times New Roman" w:hAnsi="Times New Roman" w:eastAsia="仿宋_GB2312" w:cs="Times New Roman"/>
                <w:sz w:val="24"/>
                <w:szCs w:val="24"/>
                <w:vertAlign w:val="baseline"/>
                <w:lang w:val="en-US" w:eastAsia="zh-CN"/>
              </w:rPr>
              <w:t>别</w:t>
            </w:r>
          </w:p>
        </w:tc>
        <w:tc>
          <w:tcPr>
            <w:tcW w:w="1426"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restart"/>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2寸蓝底彩照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出生年月</w:t>
            </w:r>
          </w:p>
          <w:p>
            <w:pPr>
              <w:pStyle w:val="5"/>
              <w:keepNext w:val="0"/>
              <w:keepLines w:val="0"/>
              <w:pageBreakBefore w:val="0"/>
              <w:widowControl w:val="0"/>
              <w:kinsoku/>
              <w:wordWrap/>
              <w:overflowPunct/>
              <w:topLinePunct w:val="0"/>
              <w:bidi w:val="0"/>
              <w:spacing w:before="0" w:line="240" w:lineRule="exact"/>
              <w:ind w:left="0"/>
              <w:jc w:val="center"/>
              <w:textAlignment w:val="auto"/>
              <w:rPr>
                <w:rFonts w:hint="default"/>
                <w:lang w:val="en-US" w:eastAsia="zh-CN"/>
              </w:rPr>
            </w:pPr>
            <w:r>
              <w:rPr>
                <w:rFonts w:hint="eastAsia" w:ascii="Times New Roman" w:hAnsi="Times New Roman" w:eastAsia="仿宋_GB2312" w:cs="Times New Roman"/>
                <w:sz w:val="16"/>
                <w:szCs w:val="16"/>
                <w:vertAlign w:val="baseline"/>
                <w:lang w:val="en-US" w:eastAsia="zh-CN"/>
              </w:rPr>
              <w:t>（以身份证为准）</w:t>
            </w:r>
          </w:p>
        </w:tc>
        <w:tc>
          <w:tcPr>
            <w:tcW w:w="1524"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 xml:space="preserve">民  </w:t>
            </w:r>
            <w:r>
              <w:rPr>
                <w:rFonts w:hint="eastAsia" w:ascii="仿宋_GB2312" w:hAnsi="仿宋_GB2312" w:eastAsia="仿宋_GB2312" w:cs="仿宋_GB2312"/>
                <w:color w:val="000000"/>
                <w:sz w:val="24"/>
                <w:szCs w:val="24"/>
                <w:lang w:val="en-US" w:eastAsia="zh-CN"/>
              </w:rPr>
              <w:t xml:space="preserve"> </w:t>
            </w:r>
            <w:r>
              <w:rPr>
                <w:rFonts w:hint="eastAsia" w:ascii="仿宋_GB2312" w:hAnsi="仿宋_GB2312" w:eastAsia="仿宋_GB2312" w:cs="仿宋_GB2312"/>
                <w:color w:val="000000"/>
                <w:sz w:val="24"/>
                <w:szCs w:val="24"/>
              </w:rPr>
              <w:t>族</w:t>
            </w:r>
          </w:p>
        </w:tc>
        <w:tc>
          <w:tcPr>
            <w:tcW w:w="1426" w:type="dxa"/>
            <w:noWrap w:val="0"/>
            <w:vAlign w:val="center"/>
          </w:tcPr>
          <w:p>
            <w:pPr>
              <w:keepNext w:val="0"/>
              <w:keepLines w:val="0"/>
              <w:pageBreakBefore w:val="0"/>
              <w:widowControl w:val="0"/>
              <w:kinsoku/>
              <w:wordWrap/>
              <w:overflowPunct/>
              <w:topLinePunct w:val="0"/>
              <w:bidi w:val="0"/>
              <w:spacing w:line="240" w:lineRule="exact"/>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continue"/>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工作单位</w:t>
            </w:r>
          </w:p>
        </w:tc>
        <w:tc>
          <w:tcPr>
            <w:tcW w:w="152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文化程度</w:t>
            </w:r>
          </w:p>
        </w:tc>
        <w:tc>
          <w:tcPr>
            <w:tcW w:w="1426"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continue"/>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项目分工</w:t>
            </w:r>
          </w:p>
        </w:tc>
        <w:tc>
          <w:tcPr>
            <w:tcW w:w="152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职务/职称</w:t>
            </w:r>
          </w:p>
        </w:tc>
        <w:tc>
          <w:tcPr>
            <w:tcW w:w="1426"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continue"/>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highlight w:val="none"/>
                <w:vertAlign w:val="baseline"/>
                <w:lang w:val="en-US" w:eastAsia="zh-CN"/>
              </w:rPr>
              <w:t>证件号码</w:t>
            </w:r>
          </w:p>
        </w:tc>
        <w:tc>
          <w:tcPr>
            <w:tcW w:w="152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1"/>
                <w:szCs w:val="21"/>
                <w:vertAlign w:val="baseline"/>
                <w:lang w:val="en-US" w:eastAsia="zh-CN"/>
              </w:rPr>
              <w:t>居住或工作在项目申报所在地</w:t>
            </w:r>
            <w:r>
              <w:rPr>
                <w:rFonts w:hint="eastAsia" w:ascii="Times New Roman" w:hAnsi="Times New Roman" w:eastAsia="仿宋_GB2312" w:cs="Times New Roman"/>
                <w:sz w:val="21"/>
                <w:szCs w:val="21"/>
                <w:vertAlign w:val="baseline"/>
                <w:lang w:val="en-US" w:eastAsia="zh-CN"/>
              </w:rPr>
              <w:t>年限</w:t>
            </w:r>
          </w:p>
        </w:tc>
        <w:tc>
          <w:tcPr>
            <w:tcW w:w="1426"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2090" w:type="dxa"/>
            <w:vMerge w:val="continue"/>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联系电话</w:t>
            </w:r>
          </w:p>
        </w:tc>
        <w:tc>
          <w:tcPr>
            <w:tcW w:w="152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c>
          <w:tcPr>
            <w:tcW w:w="1854" w:type="dxa"/>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color w:val="000000"/>
                <w:sz w:val="24"/>
                <w:szCs w:val="24"/>
              </w:rPr>
              <w:t>通讯地址</w:t>
            </w:r>
          </w:p>
        </w:tc>
        <w:tc>
          <w:tcPr>
            <w:tcW w:w="3516" w:type="dxa"/>
            <w:gridSpan w:val="2"/>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8" w:type="dxa"/>
            <w:noWrap w:val="0"/>
            <w:vAlign w:val="center"/>
          </w:tcPr>
          <w:p>
            <w:pPr>
              <w:keepNext w:val="0"/>
              <w:keepLines w:val="0"/>
              <w:pageBreakBefore w:val="0"/>
              <w:widowControl w:val="0"/>
              <w:kinsoku/>
              <w:wordWrap/>
              <w:overflowPunct/>
              <w:topLinePunct w:val="0"/>
              <w:bidi w:val="0"/>
              <w:jc w:val="center"/>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highlight w:val="none"/>
              </w:rPr>
              <w:t>从艺起始年</w:t>
            </w:r>
          </w:p>
        </w:tc>
        <w:tc>
          <w:tcPr>
            <w:tcW w:w="6894" w:type="dxa"/>
            <w:gridSpan w:val="4"/>
            <w:noWrap w:val="0"/>
            <w:vAlign w:val="center"/>
          </w:tcPr>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个人简历</w:t>
            </w:r>
          </w:p>
        </w:tc>
        <w:tc>
          <w:tcPr>
            <w:tcW w:w="6894"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例如：xx年至xx年，开始跟随xx学艺。</w:t>
            </w:r>
          </w:p>
          <w:p>
            <w:pPr>
              <w:keepNext w:val="0"/>
              <w:keepLines w:val="0"/>
              <w:pageBreakBefore w:val="0"/>
              <w:widowControl w:val="0"/>
              <w:kinsoku/>
              <w:wordWrap/>
              <w:overflowPunct/>
              <w:topLinePunct w:val="0"/>
              <w:autoSpaceDE/>
              <w:autoSpaceDN/>
              <w:bidi w:val="0"/>
              <w:adjustRightInd/>
              <w:snapToGrid/>
              <w:spacing w:line="400" w:lineRule="exact"/>
              <w:ind w:firstLine="687" w:firstLineChars="300"/>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xx年至xx年，从事……工作。</w:t>
            </w:r>
          </w:p>
          <w:p>
            <w:pPr>
              <w:keepNext w:val="0"/>
              <w:keepLines w:val="0"/>
              <w:pageBreakBefore w:val="0"/>
              <w:widowControl w:val="0"/>
              <w:kinsoku/>
              <w:wordWrap/>
              <w:overflowPunct/>
              <w:topLinePunct w:val="0"/>
              <w:autoSpaceDE/>
              <w:autoSpaceDN/>
              <w:bidi w:val="0"/>
              <w:adjustRightInd/>
              <w:snapToGrid/>
              <w:spacing w:line="400" w:lineRule="exact"/>
              <w:ind w:firstLine="687" w:firstLineChars="30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仿宋_GB2312" w:hAnsi="仿宋_GB2312" w:eastAsia="仿宋_GB2312" w:cs="仿宋_GB2312"/>
                <w:sz w:val="24"/>
                <w:szCs w:val="24"/>
                <w:lang w:val="en-US" w:eastAsia="zh-CN"/>
              </w:rPr>
              <w:t>掌握</w:t>
            </w:r>
            <w:r>
              <w:rPr>
                <w:rFonts w:hint="eastAsia" w:ascii="仿宋_GB2312" w:hAnsi="仿宋_GB2312" w:eastAsia="仿宋_GB2312" w:cs="仿宋_GB2312"/>
                <w:sz w:val="24"/>
                <w:szCs w:val="24"/>
                <w:lang w:eastAsia="zh-CN"/>
              </w:rPr>
              <w:t>项目实践分工环节、项目</w:t>
            </w:r>
            <w:r>
              <w:rPr>
                <w:rFonts w:hint="eastAsia" w:ascii="仿宋_GB2312" w:hAnsi="仿宋_GB2312" w:eastAsia="仿宋_GB2312" w:cs="仿宋_GB2312"/>
                <w:sz w:val="24"/>
                <w:szCs w:val="24"/>
              </w:rPr>
              <w:t>知识</w:t>
            </w:r>
            <w:r>
              <w:rPr>
                <w:rFonts w:hint="eastAsia" w:ascii="仿宋_GB2312" w:hAnsi="仿宋_GB2312" w:eastAsia="仿宋_GB2312" w:cs="仿宋_GB2312"/>
                <w:sz w:val="24"/>
                <w:szCs w:val="24"/>
                <w:lang w:eastAsia="zh-CN"/>
              </w:rPr>
              <w:t>、核心</w:t>
            </w:r>
            <w:r>
              <w:rPr>
                <w:rFonts w:hint="eastAsia" w:ascii="仿宋_GB2312" w:hAnsi="仿宋_GB2312" w:eastAsia="仿宋_GB2312" w:cs="仿宋_GB2312"/>
                <w:sz w:val="24"/>
                <w:szCs w:val="24"/>
              </w:rPr>
              <w:t>技艺</w:t>
            </w:r>
            <w:r>
              <w:rPr>
                <w:rFonts w:hint="eastAsia" w:ascii="仿宋_GB2312" w:hAnsi="仿宋_GB2312" w:eastAsia="仿宋_GB2312" w:cs="仿宋_GB2312"/>
                <w:sz w:val="24"/>
                <w:szCs w:val="24"/>
                <w:lang w:val="en-US" w:eastAsia="zh-CN"/>
              </w:rPr>
              <w:t>情况</w:t>
            </w:r>
          </w:p>
        </w:tc>
        <w:tc>
          <w:tcPr>
            <w:tcW w:w="689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000000"/>
                <w:spacing w:val="60"/>
                <w:sz w:val="24"/>
                <w:szCs w:val="24"/>
              </w:rPr>
            </w:pPr>
            <w:r>
              <w:rPr>
                <w:rFonts w:hint="eastAsia" w:ascii="Times New Roman" w:hAnsi="Times New Roman" w:eastAsia="仿宋_GB2312" w:cs="Times New Roman"/>
                <w:sz w:val="24"/>
                <w:szCs w:val="24"/>
                <w:vertAlign w:val="baseline"/>
                <w:lang w:val="en-US" w:eastAsia="zh-CN"/>
              </w:rPr>
              <w:t>传承谱系</w:t>
            </w:r>
          </w:p>
        </w:tc>
        <w:tc>
          <w:tcPr>
            <w:tcW w:w="689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4"/>
                <w:szCs w:val="24"/>
                <w:vertAlign w:val="baseline"/>
                <w:lang w:val="en-US" w:eastAsia="zh-CN"/>
              </w:rPr>
            </w:pPr>
            <w:r>
              <w:rPr>
                <w:rFonts w:hint="eastAsia" w:ascii="Times New Roman" w:hAnsi="Times New Roman" w:eastAsia="仿宋_GB2312" w:cs="Times New Roman"/>
                <w:sz w:val="24"/>
                <w:szCs w:val="24"/>
                <w:vertAlign w:val="baseline"/>
                <w:lang w:val="en-US" w:eastAsia="zh-CN"/>
              </w:rPr>
              <w:t>授徒传艺情况</w:t>
            </w:r>
          </w:p>
        </w:tc>
        <w:tc>
          <w:tcPr>
            <w:tcW w:w="689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16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传承实践与社会评价</w:t>
            </w:r>
          </w:p>
        </w:tc>
        <w:tc>
          <w:tcPr>
            <w:tcW w:w="6894"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为该项目保护所做的贡献（包括展演、宣传、调查研究及持有有关实物、资料等）及所获奖励（荣誉称号）</w:t>
            </w:r>
            <w:r>
              <w:rPr>
                <w:rFonts w:hint="eastAsia" w:ascii="仿宋_GB2312" w:hAnsi="仿宋_GB2312" w:eastAsia="仿宋_GB2312" w:cs="仿宋_GB2312"/>
                <w:color w:val="000000"/>
                <w:sz w:val="24"/>
                <w:szCs w:val="24"/>
                <w:lang w:eastAsia="zh-CN"/>
              </w:rPr>
              <w:t>等</w:t>
            </w:r>
          </w:p>
        </w:tc>
      </w:tr>
    </w:tbl>
    <w:p>
      <w:pPr>
        <w:pStyle w:val="5"/>
        <w:keepNext w:val="0"/>
        <w:keepLines w:val="0"/>
        <w:pageBreakBefore w:val="0"/>
        <w:widowControl w:val="0"/>
        <w:kinsoku/>
        <w:wordWrap/>
        <w:overflowPunct/>
        <w:topLinePunct w:val="0"/>
        <w:autoSpaceDE/>
        <w:autoSpaceDN/>
        <w:bidi w:val="0"/>
        <w:adjustRightInd/>
        <w:snapToGrid/>
        <w:spacing w:line="420" w:lineRule="exact"/>
        <w:ind w:left="181"/>
        <w:textAlignment w:val="auto"/>
        <w:rPr>
          <w:rFonts w:hint="default"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备注：</w:t>
      </w:r>
      <w:r>
        <w:rPr>
          <w:rFonts w:hint="default" w:ascii="仿宋_GB2312" w:hAnsi="仿宋_GB2312" w:eastAsia="仿宋_GB2312" w:cs="仿宋_GB2312"/>
          <w:kern w:val="2"/>
          <w:sz w:val="24"/>
          <w:szCs w:val="24"/>
          <w:lang w:val="en-US" w:eastAsia="zh-CN" w:bidi="ar-SA"/>
        </w:rPr>
        <w:t>群体成员基本情况页可拓展</w:t>
      </w:r>
      <w:r>
        <w:rPr>
          <w:rFonts w:hint="eastAsia" w:ascii="仿宋_GB2312" w:hAnsi="仿宋_GB2312" w:eastAsia="仿宋_GB2312" w:cs="仿宋_GB2312"/>
          <w:kern w:val="2"/>
          <w:sz w:val="24"/>
          <w:szCs w:val="24"/>
          <w:lang w:val="en-US" w:eastAsia="zh-CN" w:bidi="ar-SA"/>
        </w:rPr>
        <w:t>。</w:t>
      </w:r>
    </w:p>
    <w:p>
      <w:pPr>
        <w:keepNext w:val="0"/>
        <w:keepLines w:val="0"/>
        <w:pageBreakBefore w:val="0"/>
        <w:widowControl w:val="0"/>
        <w:numPr>
          <w:ilvl w:val="0"/>
          <w:numId w:val="0"/>
        </w:numPr>
        <w:kinsoku/>
        <w:wordWrap/>
        <w:overflowPunct/>
        <w:topLinePunct w:val="0"/>
        <w:bidi w:val="0"/>
        <w:ind w:left="0"/>
        <w:jc w:val="center"/>
        <w:textAlignment w:val="auto"/>
        <w:rPr>
          <w:rFonts w:hint="default"/>
          <w:lang w:val="en-US" w:eastAsia="zh-CN"/>
        </w:rPr>
      </w:pPr>
      <w:r>
        <w:rPr>
          <w:rFonts w:hint="eastAsia" w:ascii="黑体" w:hAnsi="黑体" w:eastAsia="黑体" w:cs="黑体"/>
          <w:b w:val="0"/>
          <w:bCs w:val="0"/>
          <w:sz w:val="28"/>
          <w:szCs w:val="28"/>
          <w:lang w:val="en-US" w:eastAsia="zh-CN"/>
        </w:rPr>
        <w:br w:type="page"/>
      </w:r>
      <w:r>
        <w:rPr>
          <w:rFonts w:hint="eastAsia" w:ascii="黑体" w:hAnsi="黑体" w:eastAsia="黑体" w:cs="黑体"/>
          <w:b w:val="0"/>
          <w:bCs w:val="0"/>
          <w:sz w:val="28"/>
          <w:szCs w:val="28"/>
          <w:lang w:val="en-US" w:eastAsia="zh-CN"/>
        </w:rPr>
        <w:t>三、单位情况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9"/>
        <w:gridCol w:w="2906"/>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906"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p>
        </w:tc>
        <w:tc>
          <w:tcPr>
            <w:tcW w:w="15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单位负责</w:t>
            </w:r>
            <w:r>
              <w:rPr>
                <w:rFonts w:hint="eastAsia" w:ascii="仿宋_GB2312" w:hAnsi="仿宋_GB2312" w:eastAsia="仿宋_GB2312" w:cs="仿宋_GB2312"/>
                <w:sz w:val="24"/>
                <w:szCs w:val="24"/>
              </w:rPr>
              <w:t>人</w:t>
            </w:r>
          </w:p>
        </w:tc>
        <w:tc>
          <w:tcPr>
            <w:tcW w:w="2826"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单位</w:t>
            </w:r>
            <w:r>
              <w:rPr>
                <w:rFonts w:hint="eastAsia" w:ascii="仿宋_GB2312" w:hAnsi="仿宋_GB2312" w:eastAsia="仿宋_GB2312" w:cs="仿宋_GB2312"/>
                <w:sz w:val="24"/>
                <w:szCs w:val="24"/>
              </w:rPr>
              <w:t>类型</w:t>
            </w:r>
          </w:p>
        </w:tc>
        <w:tc>
          <w:tcPr>
            <w:tcW w:w="7321" w:type="dxa"/>
            <w:gridSpan w:val="3"/>
            <w:noWrap w:val="0"/>
            <w:vAlign w:val="top"/>
          </w:tcPr>
          <w:p>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□企业法人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□社会团体法人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□事业单位法人</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非法人组织</w:t>
            </w:r>
            <w:r>
              <w:rPr>
                <w:rFonts w:hint="eastAsia" w:ascii="仿宋_GB2312" w:hAnsi="仿宋_GB2312" w:eastAsia="仿宋_GB2312" w:cs="仿宋_GB2312"/>
                <w:sz w:val="24"/>
                <w:szCs w:val="24"/>
              </w:rPr>
              <w:t xml:space="preserve"> </w:t>
            </w:r>
          </w:p>
          <w:p>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□其它</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 xml:space="preserve">            </w:t>
            </w:r>
            <w:r>
              <w:rPr>
                <w:rFonts w:hint="eastAsia" w:ascii="仿宋_GB2312" w:hAnsi="仿宋_GB2312" w:eastAsia="仿宋_GB2312" w:cs="仿宋_GB2312"/>
                <w:sz w:val="24"/>
                <w:szCs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通讯地址</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（邮 编）</w:t>
            </w:r>
          </w:p>
        </w:tc>
        <w:tc>
          <w:tcPr>
            <w:tcW w:w="2906"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p>
        </w:tc>
        <w:tc>
          <w:tcPr>
            <w:tcW w:w="15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统一社会</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信用代码</w:t>
            </w:r>
          </w:p>
        </w:tc>
        <w:tc>
          <w:tcPr>
            <w:tcW w:w="2826"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5" w:hRule="atLeast"/>
          <w:jc w:val="center"/>
        </w:trPr>
        <w:tc>
          <w:tcPr>
            <w:tcW w:w="16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传承群体与 单位关系</w:t>
            </w:r>
          </w:p>
        </w:tc>
        <w:tc>
          <w:tcPr>
            <w:tcW w:w="2906" w:type="dxa"/>
            <w:noWrap w:val="0"/>
            <w:vAlign w:val="center"/>
          </w:tcPr>
          <w:p>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独立法人或非法人组织</w:t>
            </w:r>
          </w:p>
          <w:p>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受其管理</w:t>
            </w:r>
          </w:p>
          <w:p>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隶属</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（在对应□处填“√”）</w:t>
            </w:r>
          </w:p>
        </w:tc>
        <w:tc>
          <w:tcPr>
            <w:tcW w:w="15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是否为市级 非物质文化遗产代表性项目保护单位</w:t>
            </w:r>
          </w:p>
        </w:tc>
        <w:tc>
          <w:tcPr>
            <w:tcW w:w="2826" w:type="dxa"/>
            <w:noWrap w:val="0"/>
            <w:vAlign w:val="center"/>
          </w:tcPr>
          <w:p>
            <w:pPr>
              <w:keepNext w:val="0"/>
              <w:keepLines w:val="0"/>
              <w:pageBreakBefore w:val="0"/>
              <w:widowControl w:val="0"/>
              <w:kinsoku/>
              <w:wordWrap/>
              <w:overflowPunct/>
              <w:topLinePunct w:val="0"/>
              <w:bidi w:val="0"/>
              <w:adjustRightInd w:val="0"/>
              <w:snapToGrid w:val="0"/>
              <w:spacing w:line="4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是</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否</w:t>
            </w:r>
          </w:p>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6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联系人姓名</w:t>
            </w:r>
          </w:p>
        </w:tc>
        <w:tc>
          <w:tcPr>
            <w:tcW w:w="2906"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p>
        </w:tc>
        <w:tc>
          <w:tcPr>
            <w:tcW w:w="15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职    务</w:t>
            </w:r>
          </w:p>
        </w:tc>
        <w:tc>
          <w:tcPr>
            <w:tcW w:w="2826"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6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    话</w:t>
            </w:r>
          </w:p>
        </w:tc>
        <w:tc>
          <w:tcPr>
            <w:tcW w:w="2906"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（固定电话/移动电话）</w:t>
            </w:r>
          </w:p>
        </w:tc>
        <w:tc>
          <w:tcPr>
            <w:tcW w:w="15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电子邮箱</w:t>
            </w:r>
          </w:p>
        </w:tc>
        <w:tc>
          <w:tcPr>
            <w:tcW w:w="2826"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3" w:hRule="atLeast"/>
          <w:jc w:val="center"/>
        </w:trPr>
        <w:tc>
          <w:tcPr>
            <w:tcW w:w="1689" w:type="dxa"/>
            <w:noWrap w:val="0"/>
            <w:vAlign w:val="center"/>
          </w:tcPr>
          <w:p>
            <w:pPr>
              <w:keepNext w:val="0"/>
              <w:keepLines w:val="0"/>
              <w:pageBreakBefore w:val="0"/>
              <w:widowControl w:val="0"/>
              <w:kinsoku/>
              <w:wordWrap/>
              <w:overflowPunct/>
              <w:topLinePunct w:val="0"/>
              <w:bidi w:val="0"/>
              <w:adjustRightInd w:val="0"/>
              <w:snapToGrid w:val="0"/>
              <w:spacing w:line="4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组织机构证明</w:t>
            </w:r>
          </w:p>
        </w:tc>
        <w:tc>
          <w:tcPr>
            <w:tcW w:w="7321" w:type="dxa"/>
            <w:gridSpan w:val="3"/>
            <w:noWrap w:val="0"/>
            <w:vAlign w:val="top"/>
          </w:tcPr>
          <w:p>
            <w:pPr>
              <w:keepNext w:val="0"/>
              <w:keepLines w:val="0"/>
              <w:pageBreakBefore w:val="0"/>
              <w:widowControl w:val="0"/>
              <w:kinsoku/>
              <w:wordWrap/>
              <w:overflowPunct/>
              <w:topLinePunct w:val="0"/>
              <w:bidi w:val="0"/>
              <w:adjustRightInd w:val="0"/>
              <w:snapToGrid w:val="0"/>
              <w:spacing w:line="400" w:lineRule="exact"/>
              <w:textAlignment w:val="auto"/>
              <w:rPr>
                <w:rFonts w:ascii="楷体" w:hAnsi="楷体" w:eastAsia="楷体" w:cs="Times New Roman"/>
                <w:color w:val="FF0000"/>
                <w:sz w:val="24"/>
                <w:szCs w:val="21"/>
              </w:rPr>
            </w:pPr>
            <w:r>
              <w:rPr>
                <w:rFonts w:hint="eastAsia" w:ascii="楷体" w:hAnsi="楷体" w:eastAsia="楷体" w:cs="Times New Roman"/>
                <w:color w:val="auto"/>
                <w:sz w:val="24"/>
                <w:szCs w:val="21"/>
              </w:rPr>
              <w:t>（</w:t>
            </w:r>
            <w:r>
              <w:rPr>
                <w:rFonts w:hint="eastAsia" w:ascii="仿宋_GB2312" w:hAnsi="仿宋_GB2312" w:eastAsia="仿宋_GB2312" w:cs="仿宋_GB2312"/>
                <w:color w:val="auto"/>
                <w:sz w:val="24"/>
                <w:szCs w:val="24"/>
              </w:rPr>
              <w:t>粘贴复印件</w:t>
            </w:r>
            <w:r>
              <w:rPr>
                <w:rFonts w:hint="eastAsia" w:ascii="楷体" w:hAnsi="楷体" w:eastAsia="楷体" w:cs="Times New Roman"/>
                <w:color w:val="auto"/>
                <w:sz w:val="24"/>
                <w:szCs w:val="21"/>
                <w:lang w:eastAsia="zh-CN"/>
              </w:rPr>
              <w:t>）</w:t>
            </w:r>
          </w:p>
          <w:p>
            <w:pPr>
              <w:keepNext w:val="0"/>
              <w:keepLines w:val="0"/>
              <w:pageBreakBefore w:val="0"/>
              <w:widowControl w:val="0"/>
              <w:kinsoku/>
              <w:wordWrap/>
              <w:overflowPunct/>
              <w:topLinePunct w:val="0"/>
              <w:bidi w:val="0"/>
              <w:adjustRightInd w:val="0"/>
              <w:snapToGrid w:val="0"/>
              <w:spacing w:line="400" w:lineRule="exact"/>
              <w:jc w:val="left"/>
              <w:textAlignment w:val="auto"/>
              <w:rPr>
                <w:rFonts w:hint="eastAsia" w:ascii="仿宋_GB2312" w:hAnsi="仿宋_GB2312" w:eastAsia="仿宋_GB2312" w:cs="仿宋_GB2312"/>
                <w:sz w:val="24"/>
                <w:szCs w:val="24"/>
              </w:rPr>
            </w:pPr>
          </w:p>
        </w:tc>
      </w:tr>
    </w:tbl>
    <w:p>
      <w:pPr>
        <w:pStyle w:val="5"/>
        <w:keepNext w:val="0"/>
        <w:keepLines w:val="0"/>
        <w:pageBreakBefore w:val="0"/>
        <w:widowControl w:val="0"/>
        <w:numPr>
          <w:ilvl w:val="0"/>
          <w:numId w:val="0"/>
        </w:numPr>
        <w:kinsoku/>
        <w:wordWrap/>
        <w:overflowPunct/>
        <w:topLinePunct w:val="0"/>
        <w:bidi w:val="0"/>
        <w:textAlignment w:val="auto"/>
        <w:rPr>
          <w:rFonts w:hint="default"/>
          <w:lang w:val="en-US" w:eastAsia="zh-CN"/>
        </w:rPr>
        <w:sectPr>
          <w:footerReference r:id="rId6" w:type="default"/>
          <w:pgSz w:w="11906" w:h="16838"/>
          <w:pgMar w:top="2098" w:right="1474" w:bottom="1984" w:left="1587" w:header="851" w:footer="992" w:gutter="0"/>
          <w:pgNumType w:fmt="decimal"/>
          <w:cols w:space="720" w:num="1"/>
          <w:rtlGutter w:val="0"/>
          <w:docGrid w:type="linesAndChars" w:linePitch="301" w:charSpace="-2365"/>
        </w:sectPr>
      </w:pPr>
    </w:p>
    <w:p>
      <w:pPr>
        <w:keepNext w:val="0"/>
        <w:keepLines w:val="0"/>
        <w:pageBreakBefore w:val="0"/>
        <w:widowControl w:val="0"/>
        <w:numPr>
          <w:ilvl w:val="0"/>
          <w:numId w:val="0"/>
        </w:numPr>
        <w:kinsoku/>
        <w:wordWrap/>
        <w:overflowPunct/>
        <w:topLinePunct w:val="0"/>
        <w:bidi w:val="0"/>
        <w:ind w:left="0"/>
        <w:jc w:val="center"/>
        <w:textAlignment w:val="auto"/>
        <w:rPr>
          <w:rFonts w:hint="eastAsia"/>
          <w:sz w:val="28"/>
          <w:szCs w:val="28"/>
          <w:lang w:val="en-US" w:eastAsia="zh-CN"/>
        </w:rPr>
      </w:pPr>
      <w:r>
        <w:rPr>
          <w:rFonts w:hint="eastAsia" w:ascii="黑体" w:hAnsi="黑体" w:eastAsia="黑体" w:cs="黑体"/>
          <w:b w:val="0"/>
          <w:bCs w:val="0"/>
          <w:sz w:val="28"/>
          <w:szCs w:val="28"/>
          <w:lang w:val="en-US" w:eastAsia="zh-CN"/>
        </w:rPr>
        <w:t>四、申报、推荐、审核意见</w:t>
      </w:r>
    </w:p>
    <w:tbl>
      <w:tblPr>
        <w:tblStyle w:val="7"/>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944"/>
        <w:gridCol w:w="630"/>
        <w:gridCol w:w="660"/>
        <w:gridCol w:w="942"/>
        <w:gridCol w:w="1134"/>
        <w:gridCol w:w="1587"/>
        <w:gridCol w:w="1247"/>
        <w:gridCol w:w="1099"/>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1840" w:hRule="exact"/>
          <w:jc w:val="center"/>
        </w:trPr>
        <w:tc>
          <w:tcPr>
            <w:tcW w:w="1302" w:type="dxa"/>
            <w:noWrap w:val="0"/>
            <w:vAlign w:val="center"/>
          </w:tcPr>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群</w:t>
            </w:r>
          </w:p>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体</w:t>
            </w:r>
          </w:p>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声</w:t>
            </w:r>
          </w:p>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明</w:t>
            </w:r>
          </w:p>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及</w:t>
            </w:r>
          </w:p>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授</w:t>
            </w:r>
          </w:p>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default" w:ascii="Times New Roman" w:hAnsi="Times New Roman" w:eastAsia="仿宋_GB2312" w:cs="Times New Roman"/>
                <w:color w:val="000000"/>
                <w:spacing w:val="60"/>
                <w:sz w:val="28"/>
                <w:szCs w:val="28"/>
                <w:lang w:val="en-US" w:eastAsia="zh-CN"/>
              </w:rPr>
              <w:t>权</w:t>
            </w:r>
          </w:p>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60"/>
                <w:sz w:val="28"/>
                <w:szCs w:val="28"/>
                <w:lang w:val="en-US" w:eastAsia="zh-CN"/>
              </w:rPr>
              <w:t>书</w:t>
            </w:r>
          </w:p>
        </w:tc>
        <w:tc>
          <w:tcPr>
            <w:tcW w:w="8243" w:type="dxa"/>
            <w:gridSpan w:val="8"/>
            <w:noWrap w:val="0"/>
            <w:vAlign w:val="top"/>
          </w:tcPr>
          <w:p>
            <w:pPr>
              <w:spacing w:line="360" w:lineRule="auto"/>
              <w:ind w:firstLine="640" w:firstLineChars="200"/>
              <w:jc w:val="both"/>
              <w:rPr>
                <w:rFonts w:hint="default" w:ascii="Times New Roman" w:hAnsi="Times New Roman" w:eastAsia="仿宋_GB2312" w:cs="Times New Roman"/>
                <w:sz w:val="32"/>
                <w:szCs w:val="32"/>
              </w:rPr>
            </w:pPr>
          </w:p>
          <w:p>
            <w:pPr>
              <w:spacing w:line="800" w:lineRule="exact"/>
              <w:ind w:firstLine="720" w:firstLineChars="200"/>
              <w:jc w:val="left"/>
              <w:rPr>
                <w:rFonts w:hint="default" w:ascii="Times New Roman" w:hAnsi="Times New Roman" w:eastAsia="仿宋_GB2312" w:cs="Times New Roman"/>
                <w:i/>
                <w:iCs/>
                <w:color w:val="000000"/>
                <w:spacing w:val="20"/>
                <w:sz w:val="32"/>
                <w:szCs w:val="32"/>
                <w:u w:val="single"/>
                <w:lang w:val="en-US" w:eastAsia="zh-CN"/>
              </w:rPr>
            </w:pPr>
            <w:r>
              <w:rPr>
                <w:rFonts w:hint="default" w:ascii="Times New Roman" w:hAnsi="Times New Roman" w:eastAsia="仿宋_GB2312" w:cs="Times New Roman"/>
                <w:i/>
                <w:iCs/>
                <w:color w:val="000000"/>
                <w:spacing w:val="20"/>
                <w:sz w:val="32"/>
                <w:szCs w:val="32"/>
                <w:u w:val="single"/>
              </w:rPr>
              <w:t>本群体申请作为</w:t>
            </w:r>
            <w:r>
              <w:rPr>
                <w:rFonts w:hint="eastAsia" w:eastAsia="仿宋_GB2312" w:cs="Times New Roman"/>
                <w:i/>
                <w:iCs/>
                <w:color w:val="000000"/>
                <w:spacing w:val="20"/>
                <w:sz w:val="32"/>
                <w:szCs w:val="32"/>
                <w:u w:val="single"/>
                <w:lang w:val="en-US" w:eastAsia="zh-CN"/>
              </w:rPr>
              <w:t>市</w:t>
            </w:r>
            <w:r>
              <w:rPr>
                <w:rFonts w:hint="default" w:ascii="Times New Roman" w:hAnsi="Times New Roman" w:eastAsia="仿宋_GB2312" w:cs="Times New Roman"/>
                <w:i/>
                <w:iCs/>
                <w:color w:val="000000"/>
                <w:spacing w:val="20"/>
                <w:sz w:val="32"/>
                <w:szCs w:val="32"/>
                <w:u w:val="single"/>
              </w:rPr>
              <w:t>级非物质文化遗产代表性传承群体，志愿从事非物质文化遗产传承活动，履行代表性传承</w:t>
            </w:r>
            <w:r>
              <w:rPr>
                <w:rFonts w:hint="eastAsia" w:ascii="Times New Roman" w:hAnsi="Times New Roman" w:eastAsia="仿宋_GB2312" w:cs="Times New Roman"/>
                <w:i/>
                <w:iCs/>
                <w:color w:val="000000"/>
                <w:spacing w:val="20"/>
                <w:sz w:val="32"/>
                <w:szCs w:val="32"/>
                <w:u w:val="single"/>
                <w:lang w:eastAsia="zh-CN"/>
              </w:rPr>
              <w:t>人</w:t>
            </w:r>
            <w:r>
              <w:rPr>
                <w:rFonts w:hint="eastAsia" w:ascii="Times New Roman" w:hAnsi="Times New Roman" w:eastAsia="仿宋_GB2312" w:cs="Times New Roman"/>
                <w:i/>
                <w:iCs/>
                <w:color w:val="000000"/>
                <w:spacing w:val="20"/>
                <w:sz w:val="32"/>
                <w:szCs w:val="32"/>
                <w:u w:val="single"/>
                <w:lang w:val="en-US" w:eastAsia="zh-CN"/>
              </w:rPr>
              <w:t>(</w:t>
            </w:r>
            <w:r>
              <w:rPr>
                <w:rFonts w:hint="default" w:ascii="Times New Roman" w:hAnsi="Times New Roman" w:eastAsia="仿宋_GB2312" w:cs="Times New Roman"/>
                <w:i/>
                <w:iCs/>
                <w:color w:val="000000"/>
                <w:spacing w:val="20"/>
                <w:sz w:val="32"/>
                <w:szCs w:val="32"/>
                <w:u w:val="single"/>
              </w:rPr>
              <w:t>群体</w:t>
            </w:r>
            <w:r>
              <w:rPr>
                <w:rFonts w:hint="eastAsia" w:ascii="Times New Roman" w:hAnsi="Times New Roman" w:eastAsia="仿宋_GB2312" w:cs="Times New Roman"/>
                <w:i/>
                <w:iCs/>
                <w:color w:val="000000"/>
                <w:spacing w:val="20"/>
                <w:sz w:val="32"/>
                <w:szCs w:val="32"/>
                <w:u w:val="single"/>
                <w:lang w:val="en-US" w:eastAsia="zh-CN"/>
              </w:rPr>
              <w:t>)</w:t>
            </w:r>
            <w:r>
              <w:rPr>
                <w:rFonts w:hint="default" w:ascii="Times New Roman" w:hAnsi="Times New Roman" w:eastAsia="仿宋_GB2312" w:cs="Times New Roman"/>
                <w:i/>
                <w:iCs/>
                <w:color w:val="000000"/>
                <w:spacing w:val="20"/>
                <w:sz w:val="32"/>
                <w:szCs w:val="32"/>
                <w:u w:val="single"/>
              </w:rPr>
              <w:t>相关义务</w:t>
            </w:r>
            <w:r>
              <w:rPr>
                <w:rFonts w:hint="default" w:ascii="Times New Roman" w:hAnsi="Times New Roman" w:eastAsia="仿宋_GB2312" w:cs="Times New Roman"/>
                <w:i/>
                <w:iCs/>
                <w:color w:val="000000"/>
                <w:spacing w:val="20"/>
                <w:sz w:val="32"/>
                <w:szCs w:val="32"/>
                <w:u w:val="single"/>
                <w:lang w:eastAsia="zh-CN"/>
              </w:rPr>
              <w:t>，</w:t>
            </w:r>
            <w:r>
              <w:rPr>
                <w:rFonts w:hint="default" w:ascii="Times New Roman" w:hAnsi="Times New Roman" w:eastAsia="仿宋_GB2312" w:cs="Times New Roman"/>
                <w:i/>
                <w:iCs/>
                <w:color w:val="000000"/>
                <w:spacing w:val="20"/>
                <w:sz w:val="32"/>
                <w:szCs w:val="32"/>
                <w:u w:val="single"/>
                <w:lang w:val="en-US" w:eastAsia="zh-CN"/>
              </w:rPr>
              <w:t>遵守《</w:t>
            </w:r>
            <w:r>
              <w:rPr>
                <w:rFonts w:hint="eastAsia" w:ascii="Times New Roman" w:hAnsi="Times New Roman" w:eastAsia="仿宋_GB2312" w:cs="Times New Roman"/>
                <w:i/>
                <w:iCs/>
                <w:color w:val="000000"/>
                <w:spacing w:val="20"/>
                <w:sz w:val="32"/>
                <w:szCs w:val="32"/>
                <w:u w:val="single"/>
                <w:lang w:val="en-US" w:eastAsia="zh-CN"/>
              </w:rPr>
              <w:t>肇庆市</w:t>
            </w:r>
            <w:r>
              <w:rPr>
                <w:rFonts w:hint="default" w:ascii="Times New Roman" w:hAnsi="Times New Roman" w:eastAsia="仿宋_GB2312" w:cs="Times New Roman"/>
                <w:i/>
                <w:iCs/>
                <w:color w:val="000000"/>
                <w:spacing w:val="20"/>
                <w:sz w:val="32"/>
                <w:szCs w:val="32"/>
                <w:u w:val="single"/>
                <w:lang w:val="en-US" w:eastAsia="zh-CN"/>
              </w:rPr>
              <w:t>非物质文化遗产代表性传承人认定与管理办法》，并同意</w:t>
            </w:r>
            <w:r>
              <w:rPr>
                <w:rFonts w:hint="eastAsia" w:eastAsia="仿宋_GB2312" w:cs="Times New Roman"/>
                <w:i/>
                <w:iCs/>
                <w:color w:val="000000"/>
                <w:spacing w:val="20"/>
                <w:sz w:val="32"/>
                <w:szCs w:val="32"/>
                <w:u w:val="single"/>
                <w:lang w:val="en-US" w:eastAsia="zh-CN"/>
              </w:rPr>
              <w:t>肇庆市文化广电旅游体育局无偿</w:t>
            </w:r>
            <w:r>
              <w:rPr>
                <w:rFonts w:hint="default" w:ascii="Times New Roman" w:hAnsi="Times New Roman" w:eastAsia="仿宋_GB2312" w:cs="Times New Roman"/>
                <w:i/>
                <w:iCs/>
                <w:color w:val="000000"/>
                <w:spacing w:val="20"/>
                <w:sz w:val="32"/>
                <w:szCs w:val="32"/>
                <w:u w:val="single"/>
                <w:lang w:val="en-US" w:eastAsia="zh-CN"/>
              </w:rPr>
              <w:t>使用申报材料</w:t>
            </w:r>
            <w:r>
              <w:rPr>
                <w:rFonts w:hint="eastAsia" w:eastAsia="仿宋_GB2312" w:cs="Times New Roman"/>
                <w:i/>
                <w:iCs/>
                <w:color w:val="000000"/>
                <w:spacing w:val="20"/>
                <w:sz w:val="32"/>
                <w:szCs w:val="32"/>
                <w:u w:val="single"/>
                <w:lang w:val="en-US" w:eastAsia="zh-CN"/>
              </w:rPr>
              <w:t>进行宣传、推广</w:t>
            </w:r>
            <w:r>
              <w:rPr>
                <w:rFonts w:hint="default" w:ascii="Times New Roman" w:hAnsi="Times New Roman" w:eastAsia="仿宋_GB2312" w:cs="Times New Roman"/>
                <w:i/>
                <w:iCs/>
                <w:color w:val="000000"/>
                <w:spacing w:val="20"/>
                <w:sz w:val="32"/>
                <w:szCs w:val="32"/>
                <w:u w:val="single"/>
                <w:lang w:val="en-US" w:eastAsia="zh-CN"/>
              </w:rPr>
              <w:t>。本群体承诺，申报材料真实、准确，如有隐瞒事实、伪造材料或版权纠纷，责任由本群体承担。</w:t>
            </w:r>
          </w:p>
          <w:p>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bidi w:val="0"/>
              <w:spacing w:line="360" w:lineRule="auto"/>
              <w:jc w:val="both"/>
              <w:textAlignment w:val="auto"/>
              <w:rPr>
                <w:rFonts w:hint="default" w:ascii="Times New Roman" w:hAnsi="Times New Roman" w:eastAsia="仿宋_GB2312" w:cs="Times New Roman"/>
                <w:sz w:val="28"/>
                <w:szCs w:val="28"/>
              </w:rPr>
            </w:pPr>
          </w:p>
          <w:p>
            <w:pPr>
              <w:spacing w:line="360" w:lineRule="auto"/>
              <w:ind w:firstLine="3360" w:firstLineChars="1200"/>
              <w:jc w:val="both"/>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签</w:t>
            </w:r>
            <w:r>
              <w:rPr>
                <w:rFonts w:hint="eastAsia" w:ascii="Times New Roman" w:hAnsi="Times New Roman" w:eastAsia="仿宋_GB2312" w:cs="Times New Roman"/>
                <w:sz w:val="28"/>
                <w:szCs w:val="28"/>
                <w:lang w:val="en-US" w:eastAsia="zh-CN"/>
              </w:rPr>
              <w:t>字（盖章）</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p>
          <w:p>
            <w:pPr>
              <w:keepNext w:val="0"/>
              <w:keepLines w:val="0"/>
              <w:pageBreakBefore w:val="0"/>
              <w:widowControl w:val="0"/>
              <w:kinsoku/>
              <w:wordWrap/>
              <w:overflowPunct/>
              <w:topLinePunct w:val="0"/>
              <w:bidi w:val="0"/>
              <w:spacing w:line="520" w:lineRule="exact"/>
              <w:ind w:right="600"/>
              <w:jc w:val="righ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年    月    日</w:t>
            </w:r>
          </w:p>
          <w:p>
            <w:pPr>
              <w:pStyle w:val="5"/>
              <w:keepNext w:val="0"/>
              <w:keepLines w:val="0"/>
              <w:pageBreakBefore w:val="0"/>
              <w:widowControl w:val="0"/>
              <w:kinsoku/>
              <w:wordWrap/>
              <w:overflowPunct/>
              <w:topLinePunct w:val="0"/>
              <w:bidi w:val="0"/>
              <w:ind w:left="0"/>
              <w:textAlignment w:val="auto"/>
              <w:rPr>
                <w:rFonts w:hint="default" w:ascii="Times New Roman" w:hAnsi="Times New Roman" w:eastAsia="仿宋_GB2312" w:cs="Times New Roman"/>
                <w:sz w:val="28"/>
                <w:szCs w:val="28"/>
              </w:rPr>
            </w:pPr>
          </w:p>
          <w:p>
            <w:pPr>
              <w:pStyle w:val="5"/>
              <w:keepNext w:val="0"/>
              <w:keepLines w:val="0"/>
              <w:pageBreakBefore w:val="0"/>
              <w:widowControl w:val="0"/>
              <w:kinsoku/>
              <w:wordWrap/>
              <w:overflowPunct/>
              <w:topLinePunct w:val="0"/>
              <w:bidi w:val="0"/>
              <w:ind w:left="0"/>
              <w:textAlignment w:val="auto"/>
              <w:rPr>
                <w:rFonts w:hint="default" w:ascii="Times New Roman" w:hAnsi="Times New Roman" w:eastAsia="仿宋_GB2312" w:cs="Times New Roman"/>
                <w:sz w:val="28"/>
                <w:szCs w:val="28"/>
              </w:rPr>
            </w:pPr>
          </w:p>
          <w:p>
            <w:pPr>
              <w:pStyle w:val="5"/>
              <w:keepNext w:val="0"/>
              <w:keepLines w:val="0"/>
              <w:pageBreakBefore w:val="0"/>
              <w:widowControl w:val="0"/>
              <w:kinsoku/>
              <w:wordWrap/>
              <w:overflowPunct/>
              <w:topLinePunct w:val="0"/>
              <w:bidi w:val="0"/>
              <w:ind w:left="0"/>
              <w:textAlignment w:val="auto"/>
              <w:rPr>
                <w:rFonts w:hint="default" w:ascii="Times New Roman" w:hAnsi="Times New Roman" w:eastAsia="仿宋_GB2312" w:cs="Times New Roman"/>
                <w:sz w:val="28"/>
                <w:szCs w:val="28"/>
              </w:rPr>
            </w:pPr>
          </w:p>
          <w:p>
            <w:pPr>
              <w:pStyle w:val="5"/>
              <w:keepNext w:val="0"/>
              <w:keepLines w:val="0"/>
              <w:pageBreakBefore w:val="0"/>
              <w:widowControl w:val="0"/>
              <w:kinsoku/>
              <w:wordWrap/>
              <w:overflowPunct/>
              <w:topLinePunct w:val="0"/>
              <w:bidi w:val="0"/>
              <w:ind w:left="0"/>
              <w:textAlignment w:val="auto"/>
              <w:rPr>
                <w:rFonts w:hint="eastAsia"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12305" w:hRule="exact"/>
          <w:jc w:val="center"/>
        </w:trPr>
        <w:tc>
          <w:tcPr>
            <w:tcW w:w="1302" w:type="dxa"/>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lang w:val="en-US" w:eastAsia="zh-CN"/>
              </w:rPr>
            </w:pPr>
            <w:r>
              <w:rPr>
                <w:rFonts w:hint="eastAsia" w:ascii="Times New Roman" w:hAnsi="Times New Roman" w:eastAsia="仿宋_GB2312" w:cs="Times New Roman"/>
                <w:color w:val="000000"/>
                <w:spacing w:val="60"/>
                <w:sz w:val="28"/>
                <w:szCs w:val="28"/>
                <w:lang w:val="en-US" w:eastAsia="zh-CN"/>
              </w:rPr>
              <w:t>单位承诺书</w:t>
            </w:r>
          </w:p>
        </w:tc>
        <w:tc>
          <w:tcPr>
            <w:tcW w:w="8243" w:type="dxa"/>
            <w:gridSpan w:val="8"/>
            <w:noWrap w:val="0"/>
            <w:vAlign w:val="top"/>
          </w:tcPr>
          <w:p>
            <w:pPr>
              <w:keepNext w:val="0"/>
              <w:keepLines w:val="0"/>
              <w:pageBreakBefore w:val="0"/>
              <w:widowControl w:val="0"/>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sz w:val="32"/>
                <w:szCs w:val="24"/>
              </w:rPr>
            </w:pPr>
          </w:p>
          <w:p>
            <w:pPr>
              <w:adjustRightInd/>
              <w:snapToGrid/>
              <w:spacing w:line="800" w:lineRule="exact"/>
              <w:ind w:firstLine="720" w:firstLineChars="200"/>
              <w:jc w:val="left"/>
              <w:rPr>
                <w:rFonts w:hint="default" w:ascii="Times New Roman" w:hAnsi="Times New Roman" w:eastAsia="仿宋_GB2312" w:cs="Times New Roman"/>
                <w:i/>
                <w:iCs/>
                <w:color w:val="000000"/>
                <w:spacing w:val="20"/>
                <w:sz w:val="32"/>
                <w:szCs w:val="32"/>
                <w:u w:val="single"/>
              </w:rPr>
            </w:pPr>
            <w:r>
              <w:rPr>
                <w:rFonts w:hint="default" w:ascii="Times New Roman" w:hAnsi="Times New Roman" w:eastAsia="仿宋_GB2312" w:cs="Times New Roman"/>
                <w:i/>
                <w:iCs/>
                <w:color w:val="000000"/>
                <w:spacing w:val="20"/>
                <w:sz w:val="32"/>
                <w:szCs w:val="32"/>
                <w:u w:val="single"/>
              </w:rPr>
              <w:t>我单位</w:t>
            </w:r>
            <w:r>
              <w:rPr>
                <w:rFonts w:hint="default" w:ascii="Times New Roman" w:hAnsi="Times New Roman" w:eastAsia="仿宋_GB2312" w:cs="Times New Roman"/>
                <w:i/>
                <w:iCs/>
                <w:color w:val="000000"/>
                <w:spacing w:val="20"/>
                <w:sz w:val="32"/>
                <w:szCs w:val="32"/>
                <w:u w:val="single"/>
                <w:lang w:val="en-US" w:eastAsia="zh-CN"/>
              </w:rPr>
              <w:t>自愿支持   （群体名称）   申报</w:t>
            </w:r>
            <w:r>
              <w:rPr>
                <w:rFonts w:hint="eastAsia" w:eastAsia="仿宋_GB2312" w:cs="Times New Roman"/>
                <w:i/>
                <w:iCs/>
                <w:color w:val="000000"/>
                <w:spacing w:val="20"/>
                <w:sz w:val="32"/>
                <w:szCs w:val="32"/>
                <w:u w:val="single"/>
                <w:lang w:val="en-US" w:eastAsia="zh-CN"/>
              </w:rPr>
              <w:t>市</w:t>
            </w:r>
            <w:r>
              <w:rPr>
                <w:rFonts w:hint="default" w:ascii="Times New Roman" w:hAnsi="Times New Roman" w:eastAsia="仿宋_GB2312" w:cs="Times New Roman"/>
                <w:i/>
                <w:iCs/>
                <w:color w:val="000000"/>
                <w:spacing w:val="20"/>
                <w:sz w:val="32"/>
                <w:szCs w:val="32"/>
                <w:u w:val="single"/>
              </w:rPr>
              <w:t>级非物质文化遗产代表</w:t>
            </w:r>
            <w:r>
              <w:rPr>
                <w:rFonts w:hint="default" w:ascii="Times New Roman" w:hAnsi="Times New Roman" w:eastAsia="仿宋_GB2312" w:cs="Times New Roman"/>
                <w:i/>
                <w:iCs/>
                <w:color w:val="000000"/>
                <w:spacing w:val="20"/>
                <w:sz w:val="32"/>
                <w:szCs w:val="32"/>
                <w:u w:val="single"/>
                <w:lang w:val="en-US" w:eastAsia="zh-CN"/>
              </w:rPr>
              <w:t>性传承群体</w:t>
            </w:r>
            <w:r>
              <w:rPr>
                <w:rFonts w:hint="default" w:ascii="Times New Roman" w:hAnsi="Times New Roman" w:eastAsia="仿宋_GB2312" w:cs="Times New Roman"/>
                <w:i/>
                <w:iCs/>
                <w:color w:val="000000"/>
                <w:spacing w:val="20"/>
                <w:sz w:val="32"/>
                <w:szCs w:val="32"/>
                <w:u w:val="single"/>
              </w:rPr>
              <w:t>，承诺如实提供所有申报材料，</w:t>
            </w:r>
            <w:r>
              <w:rPr>
                <w:rFonts w:hint="default" w:ascii="Times New Roman" w:hAnsi="Times New Roman" w:eastAsia="仿宋_GB2312" w:cs="Times New Roman"/>
                <w:i/>
                <w:iCs/>
                <w:color w:val="000000"/>
                <w:spacing w:val="20"/>
                <w:sz w:val="32"/>
                <w:szCs w:val="32"/>
                <w:highlight w:val="none"/>
                <w:u w:val="single"/>
              </w:rPr>
              <w:t>自愿</w:t>
            </w:r>
            <w:r>
              <w:rPr>
                <w:rFonts w:hint="default" w:ascii="Times New Roman" w:hAnsi="Times New Roman" w:eastAsia="仿宋_GB2312" w:cs="Times New Roman"/>
                <w:i/>
                <w:iCs/>
                <w:color w:val="000000"/>
                <w:spacing w:val="20"/>
                <w:sz w:val="32"/>
                <w:szCs w:val="32"/>
                <w:highlight w:val="none"/>
                <w:u w:val="single"/>
                <w:lang w:val="en-US" w:eastAsia="zh-CN"/>
              </w:rPr>
              <w:t>管理、监督该传承群体开展传承、传播等活动</w:t>
            </w:r>
            <w:r>
              <w:rPr>
                <w:rFonts w:hint="default" w:ascii="Times New Roman" w:hAnsi="Times New Roman" w:eastAsia="仿宋_GB2312" w:cs="Times New Roman"/>
                <w:i/>
                <w:iCs/>
                <w:color w:val="000000"/>
                <w:spacing w:val="20"/>
                <w:sz w:val="32"/>
                <w:szCs w:val="32"/>
                <w:highlight w:val="none"/>
                <w:u w:val="single"/>
              </w:rPr>
              <w:t>。</w:t>
            </w:r>
          </w:p>
          <w:p>
            <w:pPr>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仿宋_GB2312" w:hAnsi="仿宋_GB2312" w:eastAsia="仿宋_GB2312" w:cs="仿宋_GB2312"/>
                <w:sz w:val="32"/>
                <w:szCs w:val="24"/>
              </w:rPr>
            </w:pPr>
          </w:p>
          <w:p>
            <w:pPr>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仿宋_GB2312" w:hAnsi="仿宋_GB2312" w:eastAsia="仿宋_GB2312" w:cs="仿宋_GB2312"/>
                <w:sz w:val="32"/>
                <w:szCs w:val="24"/>
              </w:rPr>
            </w:pPr>
          </w:p>
          <w:p>
            <w:pPr>
              <w:pStyle w:val="2"/>
              <w:keepNext w:val="0"/>
              <w:keepLines w:val="0"/>
              <w:pageBreakBefore w:val="0"/>
              <w:widowControl w:val="0"/>
              <w:kinsoku/>
              <w:wordWrap/>
              <w:overflowPunct/>
              <w:topLinePunct w:val="0"/>
              <w:bidi w:val="0"/>
              <w:textAlignment w:val="auto"/>
              <w:rPr>
                <w:rFonts w:hint="eastAsia" w:ascii="仿宋_GB2312" w:hAnsi="仿宋_GB2312" w:eastAsia="仿宋_GB2312" w:cs="仿宋_GB2312"/>
                <w:sz w:val="32"/>
                <w:szCs w:val="24"/>
              </w:rPr>
            </w:pPr>
          </w:p>
          <w:p>
            <w:pPr>
              <w:pStyle w:val="2"/>
              <w:keepNext w:val="0"/>
              <w:keepLines w:val="0"/>
              <w:pageBreakBefore w:val="0"/>
              <w:widowControl w:val="0"/>
              <w:kinsoku/>
              <w:wordWrap/>
              <w:overflowPunct/>
              <w:topLinePunct w:val="0"/>
              <w:bidi w:val="0"/>
              <w:textAlignment w:val="auto"/>
              <w:rPr>
                <w:rFonts w:hint="eastAsia" w:ascii="仿宋_GB2312" w:hAnsi="仿宋_GB2312" w:eastAsia="仿宋_GB2312" w:cs="仿宋_GB2312"/>
                <w:sz w:val="32"/>
                <w:szCs w:val="24"/>
              </w:rPr>
            </w:pPr>
          </w:p>
          <w:p>
            <w:pPr>
              <w:pStyle w:val="2"/>
              <w:keepNext w:val="0"/>
              <w:keepLines w:val="0"/>
              <w:pageBreakBefore w:val="0"/>
              <w:widowControl w:val="0"/>
              <w:kinsoku/>
              <w:wordWrap/>
              <w:overflowPunct/>
              <w:topLinePunct w:val="0"/>
              <w:bidi w:val="0"/>
              <w:textAlignment w:val="auto"/>
              <w:rPr>
                <w:rFonts w:hint="eastAsia" w:ascii="仿宋_GB2312" w:hAnsi="仿宋_GB2312" w:eastAsia="仿宋_GB2312" w:cs="仿宋_GB2312"/>
                <w:sz w:val="32"/>
                <w:szCs w:val="24"/>
              </w:rPr>
            </w:pPr>
          </w:p>
          <w:p>
            <w:pPr>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w:t>
            </w:r>
          </w:p>
          <w:p>
            <w:pPr>
              <w:adjustRightInd w:val="0"/>
              <w:snapToGrid w:val="0"/>
              <w:spacing w:line="360" w:lineRule="auto"/>
              <w:ind w:firstLine="4160" w:firstLineChars="1300"/>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盖章：</w:t>
            </w:r>
          </w:p>
          <w:p>
            <w:pPr>
              <w:keepNext w:val="0"/>
              <w:keepLines w:val="0"/>
              <w:pageBreakBefore w:val="0"/>
              <w:widowControl w:val="0"/>
              <w:kinsoku/>
              <w:wordWrap/>
              <w:overflowPunct/>
              <w:topLinePunct w:val="0"/>
              <w:bidi w:val="0"/>
              <w:adjustRightInd w:val="0"/>
              <w:snapToGrid w:val="0"/>
              <w:spacing w:line="360" w:lineRule="auto"/>
              <w:ind w:firstLine="560"/>
              <w:textAlignment w:val="auto"/>
              <w:rPr>
                <w:rFonts w:hint="eastAsia" w:ascii="仿宋_GB2312" w:hAnsi="仿宋_GB2312" w:eastAsia="仿宋_GB2312" w:cs="仿宋_GB2312"/>
                <w:sz w:val="32"/>
                <w:szCs w:val="24"/>
              </w:rPr>
            </w:pPr>
            <w:r>
              <w:rPr>
                <w:rFonts w:hint="eastAsia" w:ascii="仿宋_GB2312" w:hAnsi="仿宋_GB2312" w:eastAsia="仿宋_GB2312" w:cs="仿宋_GB2312"/>
                <w:sz w:val="32"/>
                <w:szCs w:val="24"/>
              </w:rPr>
              <w:t xml:space="preserve">                               年  月  日</w:t>
            </w:r>
          </w:p>
          <w:p>
            <w:pPr>
              <w:keepNext w:val="0"/>
              <w:keepLines w:val="0"/>
              <w:pageBreakBefore w:val="0"/>
              <w:widowControl w:val="0"/>
              <w:kinsoku/>
              <w:wordWrap/>
              <w:overflowPunct/>
              <w:topLinePunct w:val="0"/>
              <w:bidi w:val="0"/>
              <w:spacing w:line="520" w:lineRule="exact"/>
              <w:ind w:right="600"/>
              <w:jc w:val="both"/>
              <w:textAlignment w:val="auto"/>
              <w:rPr>
                <w:rFonts w:hint="default"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7086" w:hRule="atLeast"/>
          <w:jc w:val="center"/>
        </w:trPr>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pPr>
            <w:r>
              <w:rPr>
                <w:rFonts w:hint="eastAsia" w:eastAsia="仿宋_GB2312" w:cs="Times New Roman"/>
                <w:color w:val="000000" w:themeColor="text1"/>
                <w:spacing w:val="60"/>
                <w:sz w:val="28"/>
                <w:szCs w:val="28"/>
                <w:lang w:val="en-US" w:eastAsia="zh-CN"/>
                <w14:textFill>
                  <w14:solidFill>
                    <w14:schemeClr w14:val="tx1"/>
                  </w14:solidFill>
                </w14:textFill>
              </w:rPr>
              <w:t>县</w:t>
            </w:r>
            <w:r>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t>或</w:t>
            </w:r>
            <w:r>
              <w:rPr>
                <w:rFonts w:hint="eastAsia" w:eastAsia="仿宋_GB2312" w:cs="Times New Roman"/>
                <w:color w:val="000000" w:themeColor="text1"/>
                <w:spacing w:val="60"/>
                <w:sz w:val="28"/>
                <w:szCs w:val="28"/>
                <w:lang w:val="en-US" w:eastAsia="zh-CN"/>
                <w14:textFill>
                  <w14:solidFill>
                    <w14:schemeClr w14:val="tx1"/>
                  </w14:solidFill>
                </w14:textFill>
              </w:rPr>
              <w:t>市</w:t>
            </w:r>
            <w:r>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t>直单位</w:t>
            </w:r>
          </w:p>
          <w:p>
            <w:pPr>
              <w:keepNext w:val="0"/>
              <w:keepLines w:val="0"/>
              <w:pageBreakBefore w:val="0"/>
              <w:widowControl w:val="0"/>
              <w:kinsoku/>
              <w:wordWrap/>
              <w:overflowPunct/>
              <w:topLinePunct w:val="0"/>
              <w:bidi w:val="0"/>
              <w:ind w:left="113" w:leftChars="0" w:right="113" w:rightChars="0"/>
              <w:jc w:val="center"/>
              <w:textAlignment w:val="auto"/>
              <w:rPr>
                <w:rFonts w:hint="default" w:ascii="Times New Roman" w:hAnsi="Times New Roman" w:eastAsia="仿宋_GB2312" w:cs="Times New Roman"/>
                <w:color w:val="000000"/>
                <w:sz w:val="28"/>
                <w:szCs w:val="28"/>
              </w:rPr>
            </w:pPr>
            <w:r>
              <w:rPr>
                <w:rFonts w:ascii="Times New Roman" w:hAnsi="Times New Roman" w:eastAsia="仿宋_GB2312" w:cs="Times New Roman"/>
                <w:color w:val="000000" w:themeColor="text1"/>
                <w:spacing w:val="60"/>
                <w:sz w:val="28"/>
                <w:szCs w:val="28"/>
                <w14:textFill>
                  <w14:solidFill>
                    <w14:schemeClr w14:val="tx1"/>
                  </w14:solidFill>
                </w14:textFill>
              </w:rPr>
              <w:t>专家组推荐意见</w:t>
            </w:r>
          </w:p>
        </w:tc>
        <w:tc>
          <w:tcPr>
            <w:tcW w:w="8243"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（从技能艺能特点和水平、代表性和影响力、师承和授徒传艺情况等方面对申报人进行评价，提出针对性推荐意见，200字左右</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w:t>
            </w:r>
          </w:p>
          <w:p>
            <w:pPr>
              <w:keepNext w:val="0"/>
              <w:keepLines w:val="0"/>
              <w:pageBreakBefore w:val="0"/>
              <w:widowControl w:val="0"/>
              <w:kinsoku/>
              <w:wordWrap/>
              <w:overflowPunct/>
              <w:topLinePunct w:val="0"/>
              <w:bidi w:val="0"/>
              <w:spacing w:line="360" w:lineRule="exact"/>
              <w:textAlignment w:val="auto"/>
              <w:rPr>
                <w:rFonts w:hint="default" w:ascii="Times New Roman" w:hAnsi="Times New Roman" w:eastAsia="仿宋_GB2312" w:cs="Times New Roman"/>
                <w:color w:val="000000"/>
                <w:sz w:val="28"/>
                <w:szCs w:val="28"/>
              </w:rPr>
            </w:pPr>
          </w:p>
          <w:p>
            <w:pPr>
              <w:keepNext w:val="0"/>
              <w:keepLines w:val="0"/>
              <w:pageBreakBefore w:val="0"/>
              <w:widowControl w:val="0"/>
              <w:kinsoku/>
              <w:wordWrap/>
              <w:overflowPunct/>
              <w:topLinePunct w:val="0"/>
              <w:bidi w:val="0"/>
              <w:ind w:firstLine="4760" w:firstLineChars="1700"/>
              <w:textAlignment w:val="auto"/>
              <w:rPr>
                <w:rFonts w:hint="default"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760" w:firstLineChars="1700"/>
              <w:textAlignment w:val="auto"/>
              <w:rPr>
                <w:rFonts w:hint="default"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620" w:firstLineChars="1650"/>
              <w:textAlignment w:val="auto"/>
              <w:rPr>
                <w:rFonts w:hint="default"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620" w:firstLineChars="1650"/>
              <w:textAlignment w:val="auto"/>
              <w:rPr>
                <w:rFonts w:hint="default"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620" w:firstLineChars="1650"/>
              <w:textAlignment w:val="auto"/>
              <w:rPr>
                <w:rFonts w:hint="default"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ind w:firstLine="4620" w:firstLineChars="1650"/>
              <w:textAlignment w:val="auto"/>
              <w:rPr>
                <w:rFonts w:hint="default" w:ascii="Times New Roman" w:hAnsi="Times New Roman" w:eastAsia="仿宋_GB2312" w:cs="Times New Roman"/>
                <w:color w:val="000000"/>
                <w:sz w:val="28"/>
                <w:szCs w:val="32"/>
              </w:rPr>
            </w:pPr>
          </w:p>
          <w:p>
            <w:pPr>
              <w:ind w:firstLine="2520" w:firstLineChars="900"/>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专家组组长（签字）</w:t>
            </w:r>
          </w:p>
          <w:p>
            <w:pPr>
              <w:spacing w:line="360" w:lineRule="exact"/>
              <w:ind w:firstLine="5880" w:firstLineChars="2100"/>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32"/>
              </w:rPr>
              <w:t xml:space="preserve">年   月 </w:t>
            </w:r>
            <w:r>
              <w:rPr>
                <w:rFonts w:hint="eastAsia"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2" w:type="dxa"/>
            <w:vMerge w:val="restart"/>
            <w:tcBorders>
              <w:left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hint="eastAsia" w:ascii="Times New Roman" w:hAnsi="Times New Roman" w:eastAsia="仿宋_GB2312" w:cs="Times New Roman"/>
                <w:color w:val="FF0000"/>
                <w:spacing w:val="60"/>
                <w:sz w:val="28"/>
                <w:szCs w:val="28"/>
                <w:lang w:val="en-US" w:eastAsia="zh-CN"/>
              </w:rPr>
            </w:pPr>
            <w:r>
              <w:rPr>
                <w:rFonts w:hint="eastAsia" w:eastAsia="仿宋_GB2312" w:cs="Times New Roman"/>
                <w:color w:val="000000" w:themeColor="text1"/>
                <w:spacing w:val="60"/>
                <w:sz w:val="28"/>
                <w:szCs w:val="28"/>
                <w:lang w:val="en-US" w:eastAsia="zh-CN"/>
                <w14:textFill>
                  <w14:solidFill>
                    <w14:schemeClr w14:val="tx1"/>
                  </w14:solidFill>
                </w14:textFill>
              </w:rPr>
              <w:t>县</w:t>
            </w:r>
            <w:r>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t>或</w:t>
            </w:r>
            <w:r>
              <w:rPr>
                <w:rFonts w:hint="eastAsia" w:eastAsia="仿宋_GB2312" w:cs="Times New Roman"/>
                <w:color w:val="000000" w:themeColor="text1"/>
                <w:spacing w:val="60"/>
                <w:sz w:val="28"/>
                <w:szCs w:val="28"/>
                <w:lang w:val="en-US" w:eastAsia="zh-CN"/>
                <w14:textFill>
                  <w14:solidFill>
                    <w14:schemeClr w14:val="tx1"/>
                  </w14:solidFill>
                </w14:textFill>
              </w:rPr>
              <w:t>市</w:t>
            </w:r>
            <w:r>
              <w:rPr>
                <w:rFonts w:hint="eastAsia" w:ascii="Times New Roman" w:hAnsi="Times New Roman" w:eastAsia="仿宋_GB2312" w:cs="Times New Roman"/>
                <w:color w:val="000000" w:themeColor="text1"/>
                <w:spacing w:val="60"/>
                <w:sz w:val="28"/>
                <w:szCs w:val="28"/>
                <w:lang w:val="en-US" w:eastAsia="zh-CN"/>
                <w14:textFill>
                  <w14:solidFill>
                    <w14:schemeClr w14:val="tx1"/>
                  </w14:solidFill>
                </w14:textFill>
              </w:rPr>
              <w:t>直单位</w:t>
            </w:r>
          </w:p>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60"/>
                <w:sz w:val="28"/>
                <w:szCs w:val="28"/>
              </w:rPr>
              <w:t>专家组名单</w:t>
            </w:r>
          </w:p>
        </w:tc>
        <w:tc>
          <w:tcPr>
            <w:tcW w:w="9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姓名</w:t>
            </w:r>
          </w:p>
        </w:tc>
        <w:tc>
          <w:tcPr>
            <w:tcW w:w="6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性 别</w:t>
            </w:r>
          </w:p>
        </w:tc>
        <w:tc>
          <w:tcPr>
            <w:tcW w:w="6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年龄</w:t>
            </w:r>
          </w:p>
        </w:tc>
        <w:tc>
          <w:tcPr>
            <w:tcW w:w="9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专业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职称</w:t>
            </w:r>
          </w:p>
        </w:tc>
        <w:tc>
          <w:tcPr>
            <w:tcW w:w="15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单位</w:t>
            </w:r>
          </w:p>
        </w:tc>
        <w:tc>
          <w:tcPr>
            <w:tcW w:w="12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pacing w:val="-20"/>
                <w:sz w:val="21"/>
                <w:szCs w:val="21"/>
              </w:rPr>
            </w:pPr>
            <w:r>
              <w:rPr>
                <w:rFonts w:hint="default" w:ascii="Times New Roman" w:hAnsi="Times New Roman" w:eastAsia="仿宋_GB2312" w:cs="Times New Roman"/>
                <w:color w:val="000000"/>
                <w:spacing w:val="-20"/>
                <w:sz w:val="21"/>
                <w:szCs w:val="21"/>
              </w:rPr>
              <w:t>联系电话</w:t>
            </w:r>
          </w:p>
        </w:tc>
        <w:tc>
          <w:tcPr>
            <w:tcW w:w="110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02"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bidi w:val="0"/>
              <w:jc w:val="left"/>
              <w:textAlignment w:val="auto"/>
              <w:rPr>
                <w:rFonts w:hint="default" w:ascii="Times New Roman" w:hAnsi="Times New Roman" w:eastAsia="仿宋_GB2312" w:cs="Times New Roman"/>
                <w:color w:val="000000"/>
                <w:sz w:val="28"/>
                <w:szCs w:val="28"/>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3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66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94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58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24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c>
          <w:tcPr>
            <w:tcW w:w="1100"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spacing w:line="400" w:lineRule="exact"/>
              <w:ind w:firstLine="560"/>
              <w:textAlignment w:val="auto"/>
              <w:rPr>
                <w:rFonts w:hint="default" w:ascii="Times New Roman" w:hAnsi="Times New Roman" w:eastAsia="仿宋_GB2312" w:cs="Times New Roman"/>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12779" w:hRule="atLeast"/>
          <w:jc w:val="center"/>
        </w:trPr>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z w:val="28"/>
                <w:szCs w:val="28"/>
              </w:rPr>
            </w:pPr>
            <w:r>
              <w:rPr>
                <w:rFonts w:hint="eastAsia" w:eastAsia="仿宋_GB2312" w:cs="Times New Roman"/>
                <w:color w:val="auto"/>
                <w:spacing w:val="60"/>
                <w:sz w:val="28"/>
                <w:szCs w:val="28"/>
                <w:lang w:val="en-US" w:eastAsia="zh-CN"/>
              </w:rPr>
              <w:t>县</w:t>
            </w:r>
            <w:r>
              <w:rPr>
                <w:rFonts w:hint="eastAsia" w:ascii="Times New Roman" w:hAnsi="Times New Roman" w:eastAsia="仿宋_GB2312" w:cs="Times New Roman"/>
                <w:color w:val="auto"/>
                <w:spacing w:val="60"/>
                <w:sz w:val="28"/>
                <w:szCs w:val="28"/>
                <w:lang w:val="en-US" w:eastAsia="zh-CN"/>
              </w:rPr>
              <w:t>级</w:t>
            </w:r>
            <w:r>
              <w:rPr>
                <w:rFonts w:hint="default" w:ascii="Times New Roman" w:hAnsi="Times New Roman" w:eastAsia="仿宋_GB2312" w:cs="Times New Roman"/>
                <w:color w:val="auto"/>
                <w:spacing w:val="60"/>
                <w:sz w:val="28"/>
                <w:szCs w:val="28"/>
                <w:lang w:val="en-US" w:eastAsia="zh-CN"/>
              </w:rPr>
              <w:t>文化行政部门</w:t>
            </w:r>
            <w:r>
              <w:rPr>
                <w:rFonts w:hint="eastAsia" w:ascii="Times New Roman" w:hAnsi="Times New Roman" w:eastAsia="仿宋_GB2312" w:cs="Times New Roman"/>
                <w:color w:val="auto"/>
                <w:spacing w:val="60"/>
                <w:sz w:val="28"/>
                <w:szCs w:val="28"/>
                <w:lang w:val="en-US" w:eastAsia="zh-CN"/>
              </w:rPr>
              <w:t>或市直单位</w:t>
            </w:r>
            <w:r>
              <w:rPr>
                <w:rFonts w:hint="default" w:ascii="Times New Roman" w:hAnsi="Times New Roman" w:eastAsia="仿宋_GB2312" w:cs="Times New Roman"/>
                <w:color w:val="auto"/>
                <w:spacing w:val="60"/>
                <w:sz w:val="28"/>
                <w:szCs w:val="28"/>
              </w:rPr>
              <w:t>意见</w:t>
            </w:r>
          </w:p>
        </w:tc>
        <w:tc>
          <w:tcPr>
            <w:tcW w:w="8243" w:type="dxa"/>
            <w:gridSpan w:val="8"/>
            <w:tcBorders>
              <w:top w:val="single" w:color="auto" w:sz="4" w:space="0"/>
              <w:left w:val="single" w:color="auto" w:sz="4" w:space="0"/>
              <w:bottom w:val="single" w:color="auto" w:sz="4" w:space="0"/>
              <w:right w:val="single" w:color="auto" w:sz="4" w:space="0"/>
            </w:tcBorders>
            <w:noWrap w:val="0"/>
            <w:vAlign w:val="top"/>
          </w:tcPr>
          <w:p>
            <w:pPr>
              <w:ind w:firstLine="0" w:firstLineChars="0"/>
              <w:rPr>
                <w:rFonts w:hint="default" w:ascii="Times New Roman" w:hAnsi="Times New Roman" w:eastAsia="仿宋_GB2312" w:cs="Times New Roman"/>
                <w:color w:val="000000"/>
                <w:sz w:val="28"/>
                <w:szCs w:val="32"/>
              </w:rPr>
            </w:pPr>
          </w:p>
          <w:p>
            <w:pPr>
              <w:ind w:firstLine="0" w:firstLineChars="0"/>
              <w:rPr>
                <w:rFonts w:hint="default" w:ascii="Times New Roman" w:hAnsi="Times New Roman" w:eastAsia="仿宋_GB2312" w:cs="Times New Roman"/>
                <w:color w:val="000000"/>
                <w:sz w:val="28"/>
                <w:szCs w:val="32"/>
              </w:rPr>
            </w:pPr>
          </w:p>
          <w:p>
            <w:pPr>
              <w:ind w:firstLine="0" w:firstLineChars="0"/>
              <w:rPr>
                <w:rFonts w:hint="default" w:ascii="Times New Roman" w:hAnsi="Times New Roman" w:eastAsia="仿宋_GB2312" w:cs="Times New Roman"/>
                <w:color w:val="000000"/>
                <w:sz w:val="28"/>
                <w:szCs w:val="32"/>
              </w:rPr>
            </w:pPr>
          </w:p>
          <w:p>
            <w:pPr>
              <w:ind w:firstLine="0" w:firstLineChars="0"/>
              <w:rPr>
                <w:rFonts w:hint="default" w:ascii="Times New Roman" w:hAnsi="Times New Roman" w:eastAsia="仿宋_GB2312" w:cs="Times New Roman"/>
                <w:color w:val="000000"/>
                <w:sz w:val="28"/>
                <w:szCs w:val="32"/>
              </w:rPr>
            </w:pPr>
          </w:p>
          <w:p>
            <w:pPr>
              <w:ind w:firstLine="0" w:firstLineChars="0"/>
              <w:rPr>
                <w:rFonts w:hint="default" w:ascii="Times New Roman" w:hAnsi="Times New Roman" w:eastAsia="仿宋_GB2312" w:cs="Times New Roman"/>
                <w:color w:val="000000"/>
                <w:sz w:val="28"/>
                <w:szCs w:val="32"/>
              </w:rPr>
            </w:pPr>
          </w:p>
          <w:p>
            <w:pPr>
              <w:ind w:firstLine="0" w:firstLineChars="0"/>
              <w:rPr>
                <w:rFonts w:hint="default" w:ascii="Times New Roman" w:hAnsi="Times New Roman" w:eastAsia="仿宋_GB2312" w:cs="Times New Roman"/>
                <w:color w:val="000000"/>
                <w:sz w:val="28"/>
                <w:szCs w:val="32"/>
              </w:rPr>
            </w:pPr>
          </w:p>
          <w:p>
            <w:pPr>
              <w:ind w:firstLine="0" w:firstLineChars="0"/>
              <w:rPr>
                <w:rFonts w:hint="default" w:ascii="Times New Roman" w:hAnsi="Times New Roman" w:eastAsia="仿宋_GB2312" w:cs="Times New Roman"/>
                <w:color w:val="000000"/>
                <w:sz w:val="28"/>
                <w:szCs w:val="32"/>
              </w:rPr>
            </w:pPr>
          </w:p>
          <w:p>
            <w:pPr>
              <w:keepNext w:val="0"/>
              <w:keepLines w:val="0"/>
              <w:pageBreakBefore w:val="0"/>
              <w:widowControl w:val="0"/>
              <w:kinsoku/>
              <w:wordWrap/>
              <w:overflowPunct/>
              <w:topLinePunct w:val="0"/>
              <w:bidi w:val="0"/>
              <w:adjustRightInd w:val="0"/>
              <w:snapToGrid w:val="0"/>
              <w:spacing w:line="360" w:lineRule="auto"/>
              <w:ind w:firstLine="4149" w:firstLineChars="1482"/>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keepNext w:val="0"/>
              <w:keepLines w:val="0"/>
              <w:pageBreakBefore w:val="0"/>
              <w:widowControl w:val="0"/>
              <w:kinsoku/>
              <w:wordWrap/>
              <w:overflowPunct/>
              <w:topLinePunct w:val="0"/>
              <w:bidi w:val="0"/>
              <w:jc w:val="center"/>
              <w:textAlignment w:val="auto"/>
              <w:rPr>
                <w:rFonts w:hint="default" w:ascii="Times New Roman" w:hAnsi="Times New Roman" w:eastAsia="仿宋_GB2312" w:cs="Times New Roman"/>
                <w:color w:val="000000"/>
                <w:sz w:val="28"/>
                <w:szCs w:val="32"/>
              </w:rPr>
            </w:pPr>
            <w:r>
              <w:rPr>
                <w:rFonts w:hint="default" w:eastAsia="仿宋_GB2312" w:cs="Times New Roman"/>
                <w:color w:val="000000"/>
                <w:sz w:val="28"/>
                <w:szCs w:val="28"/>
                <w:lang w:val="en"/>
              </w:rPr>
              <w:t xml:space="preserve">           </w:t>
            </w:r>
            <w:bookmarkStart w:id="0" w:name="_GoBack"/>
            <w:bookmarkEnd w:id="0"/>
            <w:r>
              <w:rPr>
                <w:rFonts w:hint="default" w:eastAsia="仿宋_GB2312" w:cs="Times New Roman"/>
                <w:color w:val="000000"/>
                <w:sz w:val="28"/>
                <w:szCs w:val="28"/>
                <w:lang w:val="en"/>
              </w:rPr>
              <w:t xml:space="preserve">                       </w:t>
            </w:r>
            <w:r>
              <w:rPr>
                <w:rFonts w:hint="default" w:ascii="Times New Roman" w:hAnsi="Times New Roman" w:eastAsia="仿宋_GB2312" w:cs="Times New Roman"/>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cantSplit/>
          <w:trHeight w:val="12520" w:hRule="atLeast"/>
          <w:jc w:val="center"/>
        </w:trPr>
        <w:tc>
          <w:tcPr>
            <w:tcW w:w="1302" w:type="dxa"/>
            <w:tcBorders>
              <w:top w:val="single" w:color="auto" w:sz="4" w:space="0"/>
              <w:left w:val="single" w:color="auto" w:sz="4" w:space="0"/>
              <w:bottom w:val="single" w:color="auto" w:sz="4" w:space="0"/>
              <w:right w:val="single" w:color="auto" w:sz="4" w:space="0"/>
            </w:tcBorders>
            <w:noWrap w:val="0"/>
            <w:textDirection w:val="tbRlV"/>
            <w:vAlign w:val="center"/>
          </w:tcPr>
          <w:p>
            <w:pPr>
              <w:keepNext w:val="0"/>
              <w:keepLines w:val="0"/>
              <w:pageBreakBefore w:val="0"/>
              <w:widowControl w:val="0"/>
              <w:kinsoku/>
              <w:wordWrap/>
              <w:overflowPunct/>
              <w:topLinePunct w:val="0"/>
              <w:bidi w:val="0"/>
              <w:ind w:left="113" w:right="113"/>
              <w:jc w:val="center"/>
              <w:textAlignment w:val="auto"/>
              <w:rPr>
                <w:rFonts w:hint="default" w:ascii="Times New Roman" w:hAnsi="Times New Roman" w:eastAsia="仿宋_GB2312" w:cs="Times New Roman"/>
                <w:color w:val="000000"/>
                <w:spacing w:val="60"/>
                <w:sz w:val="28"/>
                <w:szCs w:val="28"/>
              </w:rPr>
            </w:pPr>
            <w:r>
              <w:rPr>
                <w:rFonts w:hint="default" w:ascii="Times New Roman" w:hAnsi="Times New Roman" w:eastAsia="仿宋_GB2312" w:cs="Times New Roman"/>
                <w:color w:val="000000"/>
                <w:sz w:val="28"/>
                <w:szCs w:val="28"/>
              </w:rPr>
              <w:t xml:space="preserve">照  片 </w:t>
            </w:r>
          </w:p>
        </w:tc>
        <w:tc>
          <w:tcPr>
            <w:tcW w:w="8243" w:type="dxa"/>
            <w:gridSpan w:val="8"/>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113" w:right="113"/>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（反映</w:t>
            </w:r>
            <w:r>
              <w:rPr>
                <w:rFonts w:hint="eastAsia" w:ascii="仿宋_GB2312" w:hAnsi="仿宋_GB2312" w:eastAsia="仿宋_GB2312" w:cs="仿宋_GB2312"/>
                <w:color w:val="000000"/>
                <w:sz w:val="28"/>
                <w:szCs w:val="28"/>
              </w:rPr>
              <w:t>申报</w:t>
            </w:r>
            <w:r>
              <w:rPr>
                <w:rFonts w:hint="eastAsia" w:ascii="仿宋_GB2312" w:hAnsi="仿宋_GB2312" w:eastAsia="仿宋_GB2312" w:cs="仿宋_GB2312"/>
                <w:color w:val="000000"/>
                <w:sz w:val="28"/>
                <w:szCs w:val="28"/>
                <w:lang w:eastAsia="zh-CN"/>
              </w:rPr>
              <w:t>群体</w:t>
            </w:r>
            <w:r>
              <w:rPr>
                <w:rFonts w:hint="eastAsia" w:ascii="仿宋_GB2312" w:hAnsi="仿宋_GB2312" w:eastAsia="仿宋_GB2312" w:cs="仿宋_GB2312"/>
                <w:color w:val="000000"/>
                <w:kern w:val="0"/>
                <w:sz w:val="28"/>
                <w:szCs w:val="28"/>
              </w:rPr>
              <w:t>技艺特点的1000万像素以上6寸数码彩色照片，包括体现技能、技艺的工作照及代表性作品或剧（节）目照片。照片需提交10张，以此栏为模板填写，10张照片按顺序整理，附在最后）</w:t>
            </w:r>
          </w:p>
          <w:p>
            <w:pPr>
              <w:keepNext w:val="0"/>
              <w:keepLines w:val="0"/>
              <w:pageBreakBefore w:val="0"/>
              <w:widowControl w:val="0"/>
              <w:kinsoku/>
              <w:wordWrap/>
              <w:overflowPunct/>
              <w:topLinePunct w:val="0"/>
              <w:bidi w:val="0"/>
              <w:ind w:left="113" w:right="113"/>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著作权人姓名：          手机号码：</w:t>
            </w:r>
          </w:p>
          <w:p>
            <w:pPr>
              <w:pStyle w:val="2"/>
              <w:keepNext w:val="0"/>
              <w:keepLines w:val="0"/>
              <w:pageBreakBefore w:val="0"/>
              <w:widowControl w:val="0"/>
              <w:kinsoku/>
              <w:wordWrap/>
              <w:overflowPunct/>
              <w:topLinePunct w:val="0"/>
              <w:bidi w:val="0"/>
              <w:textAlignment w:val="auto"/>
              <w:rPr>
                <w:rFonts w:hint="default"/>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拍摄时间：              拍摄地点：</w:t>
            </w:r>
          </w:p>
          <w:p>
            <w:pPr>
              <w:pStyle w:val="2"/>
              <w:keepNext w:val="0"/>
              <w:keepLines w:val="0"/>
              <w:pageBreakBefore w:val="0"/>
              <w:widowControl w:val="0"/>
              <w:kinsoku/>
              <w:wordWrap/>
              <w:overflowPunct/>
              <w:topLinePunct w:val="0"/>
              <w:bidi w:val="0"/>
              <w:textAlignment w:val="auto"/>
              <w:rPr>
                <w:rFonts w:hint="default"/>
              </w:rPr>
            </w:pP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照片说明（100字以内）：</w:t>
            </w:r>
          </w:p>
          <w:p>
            <w:pPr>
              <w:keepNext w:val="0"/>
              <w:keepLines w:val="0"/>
              <w:pageBreakBefore w:val="0"/>
              <w:widowControl w:val="0"/>
              <w:kinsoku/>
              <w:wordWrap/>
              <w:overflowPunct/>
              <w:topLinePunct w:val="0"/>
              <w:bidi w:val="0"/>
              <w:textAlignment w:val="auto"/>
              <w:rPr>
                <w:rFonts w:hint="default" w:ascii="Times New Roman" w:hAnsi="Times New Roman" w:eastAsia="仿宋_GB2312" w:cs="Times New Roman"/>
                <w:color w:val="000000"/>
                <w:sz w:val="32"/>
                <w:szCs w:val="32"/>
              </w:rPr>
            </w:pPr>
          </w:p>
        </w:tc>
      </w:tr>
    </w:tbl>
    <w:p>
      <w:pPr>
        <w:rPr>
          <w:rFonts w:hint="eastAsia" w:ascii="楷体_GB2312" w:hAnsi="楷体_GB2312" w:eastAsia="楷体_GB2312" w:cs="楷体_GB2312"/>
          <w:color w:val="000000"/>
          <w:sz w:val="36"/>
          <w:szCs w:val="36"/>
          <w:u w:val="single"/>
        </w:rPr>
      </w:pPr>
      <w:r>
        <w:rPr>
          <w:rFonts w:hint="eastAsia" w:ascii="楷体_GB2312" w:hAnsi="楷体_GB2312" w:eastAsia="楷体_GB2312" w:cs="楷体_GB2312"/>
          <w:color w:val="000000"/>
          <w:sz w:val="36"/>
          <w:szCs w:val="36"/>
          <w:u w:val="single"/>
        </w:rPr>
        <w:br w:type="page"/>
      </w:r>
    </w:p>
    <w:p>
      <w:r>
        <w:rPr>
          <w:rFonts w:hint="eastAsia" w:ascii="楷体_GB2312" w:hAnsi="楷体_GB2312" w:eastAsia="楷体_GB2312" w:cs="楷体_GB2312"/>
          <w:color w:val="000000"/>
          <w:sz w:val="36"/>
          <w:szCs w:val="36"/>
          <w:u w:val="single"/>
        </w:rPr>
        <w:t>（照片页</w:t>
      </w:r>
      <w:r>
        <w:rPr>
          <w:rFonts w:hint="eastAsia" w:ascii="楷体_GB2312" w:hAnsi="楷体_GB2312" w:eastAsia="楷体_GB2312" w:cs="楷体_GB2312"/>
          <w:color w:val="000000"/>
          <w:sz w:val="36"/>
          <w:szCs w:val="36"/>
          <w:u w:val="single"/>
          <w:lang w:eastAsia="zh-CN"/>
        </w:rPr>
        <w:t>、</w:t>
      </w:r>
      <w:r>
        <w:rPr>
          <w:rFonts w:hint="eastAsia" w:ascii="楷体_GB2312" w:hAnsi="楷体_GB2312" w:eastAsia="楷体_GB2312" w:cs="楷体_GB2312"/>
          <w:color w:val="000000"/>
          <w:sz w:val="36"/>
          <w:szCs w:val="36"/>
          <w:u w:val="single"/>
        </w:rPr>
        <w:t>相关证明材料等从此页开始依次附后</w:t>
      </w:r>
      <w:r>
        <w:rPr>
          <w:rFonts w:hint="eastAsia" w:ascii="楷体_GB2312" w:hAnsi="楷体_GB2312" w:eastAsia="楷体_GB2312" w:cs="楷体_GB2312"/>
          <w:color w:val="000000"/>
          <w:sz w:val="36"/>
          <w:szCs w:val="36"/>
          <w:u w:val="single"/>
          <w:lang w:eastAsia="zh-CN"/>
        </w:rPr>
        <w:t>）</w:t>
      </w:r>
    </w:p>
    <w:p>
      <w:r>
        <w:br w:type="page"/>
      </w:r>
    </w:p>
    <w:p>
      <w:pPr>
        <w:spacing w:line="240" w:lineRule="auto"/>
        <w:rPr>
          <w:rFonts w:hint="eastAsia" w:ascii="黑体" w:hAnsi="仿宋_GB2312" w:eastAsia="黑体" w:cs="仿宋_GB2312"/>
          <w:color w:val="000000" w:themeColor="text1"/>
          <w:sz w:val="32"/>
          <w:szCs w:val="32"/>
          <w:lang w:eastAsia="zh-CN"/>
          <w14:textFill>
            <w14:solidFill>
              <w14:schemeClr w14:val="tx1"/>
            </w14:solidFill>
          </w14:textFill>
        </w:rPr>
      </w:pPr>
      <w:r>
        <w:rPr>
          <w:rFonts w:hint="eastAsia" w:ascii="黑体" w:hAnsi="仿宋_GB2312" w:eastAsia="黑体" w:cs="仿宋_GB2312"/>
          <w:color w:val="000000" w:themeColor="text1"/>
          <w:sz w:val="32"/>
          <w:szCs w:val="32"/>
          <w14:textFill>
            <w14:solidFill>
              <w14:schemeClr w14:val="tx1"/>
            </w14:solidFill>
          </w14:textFill>
        </w:rPr>
        <w:t>附件</w:t>
      </w:r>
      <w:r>
        <w:rPr>
          <w:rFonts w:hint="eastAsia" w:ascii="黑体" w:hAnsi="仿宋_GB2312" w:eastAsia="黑体" w:cs="仿宋_GB2312"/>
          <w:color w:val="000000" w:themeColor="text1"/>
          <w:sz w:val="32"/>
          <w:szCs w:val="32"/>
          <w:lang w:val="en-US" w:eastAsia="zh-CN"/>
          <w14:textFill>
            <w14:solidFill>
              <w14:schemeClr w14:val="tx1"/>
            </w14:solidFill>
          </w14:textFill>
        </w:rPr>
        <w:t>6</w:t>
      </w:r>
    </w:p>
    <w:p>
      <w:pPr>
        <w:spacing w:line="240" w:lineRule="auto"/>
        <w:jc w:val="center"/>
        <w:rPr>
          <w:rFonts w:hint="eastAsia" w:ascii="宋体" w:hAnsi="宋体" w:eastAsia="宋体" w:cs="宋体"/>
          <w:b/>
          <w:bCs/>
          <w:color w:val="000000" w:themeColor="text1"/>
          <w:sz w:val="36"/>
          <w:szCs w:val="36"/>
          <w14:textFill>
            <w14:solidFill>
              <w14:schemeClr w14:val="tx1"/>
            </w14:solidFill>
          </w14:textFill>
        </w:rPr>
      </w:pPr>
    </w:p>
    <w:p>
      <w:pPr>
        <w:spacing w:line="240" w:lineRule="auto"/>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第</w:t>
      </w:r>
      <w:r>
        <w:rPr>
          <w:rFonts w:hint="eastAsia" w:ascii="宋体" w:hAnsi="宋体" w:eastAsia="宋体" w:cs="宋体"/>
          <w:b/>
          <w:bCs/>
          <w:color w:val="000000" w:themeColor="text1"/>
          <w:sz w:val="36"/>
          <w:szCs w:val="36"/>
          <w:lang w:val="en-US" w:eastAsia="zh-CN"/>
          <w14:textFill>
            <w14:solidFill>
              <w14:schemeClr w14:val="tx1"/>
            </w14:solidFill>
          </w14:textFill>
        </w:rPr>
        <w:t>八</w:t>
      </w:r>
      <w:r>
        <w:rPr>
          <w:rFonts w:hint="eastAsia" w:ascii="宋体" w:hAnsi="宋体" w:eastAsia="宋体" w:cs="宋体"/>
          <w:b/>
          <w:bCs/>
          <w:color w:val="000000" w:themeColor="text1"/>
          <w:sz w:val="36"/>
          <w:szCs w:val="36"/>
          <w14:textFill>
            <w14:solidFill>
              <w14:schemeClr w14:val="tx1"/>
            </w14:solidFill>
          </w14:textFill>
        </w:rPr>
        <w:t>批</w:t>
      </w:r>
      <w:r>
        <w:rPr>
          <w:rFonts w:hint="eastAsia" w:ascii="宋体" w:hAnsi="宋体" w:eastAsia="宋体" w:cs="宋体"/>
          <w:b/>
          <w:bCs/>
          <w:color w:val="000000" w:themeColor="text1"/>
          <w:sz w:val="36"/>
          <w:szCs w:val="36"/>
          <w:lang w:eastAsia="zh-CN"/>
          <w14:textFill>
            <w14:solidFill>
              <w14:schemeClr w14:val="tx1"/>
            </w14:solidFill>
          </w14:textFill>
        </w:rPr>
        <w:t>市</w:t>
      </w:r>
      <w:r>
        <w:rPr>
          <w:rFonts w:hint="eastAsia" w:ascii="宋体" w:hAnsi="宋体" w:eastAsia="宋体" w:cs="宋体"/>
          <w:b/>
          <w:bCs/>
          <w:color w:val="000000" w:themeColor="text1"/>
          <w:sz w:val="36"/>
          <w:szCs w:val="36"/>
          <w14:textFill>
            <w14:solidFill>
              <w14:schemeClr w14:val="tx1"/>
            </w14:solidFill>
          </w14:textFill>
        </w:rPr>
        <w:t>级非物质文化遗产</w:t>
      </w:r>
    </w:p>
    <w:p>
      <w:pPr>
        <w:spacing w:line="240" w:lineRule="auto"/>
        <w:ind w:left="108" w:leftChars="-100" w:right="-218" w:rightChars="-104" w:hanging="318" w:hangingChars="88"/>
        <w:jc w:val="center"/>
        <w:rPr>
          <w:rFonts w:hint="eastAsia" w:ascii="宋体" w:hAnsi="宋体" w:eastAsia="宋体" w:cs="宋体"/>
          <w:b/>
          <w:bCs/>
          <w:color w:val="000000" w:themeColor="text1"/>
          <w:sz w:val="36"/>
          <w:szCs w:val="36"/>
          <w14:textFill>
            <w14:solidFill>
              <w14:schemeClr w14:val="tx1"/>
            </w14:solidFill>
          </w14:textFill>
        </w:rPr>
      </w:pPr>
      <w:r>
        <w:rPr>
          <w:rFonts w:hint="eastAsia" w:ascii="宋体" w:hAnsi="宋体" w:eastAsia="宋体" w:cs="宋体"/>
          <w:b/>
          <w:bCs/>
          <w:color w:val="000000" w:themeColor="text1"/>
          <w:sz w:val="36"/>
          <w:szCs w:val="36"/>
          <w14:textFill>
            <w14:solidFill>
              <w14:schemeClr w14:val="tx1"/>
            </w14:solidFill>
          </w14:textFill>
        </w:rPr>
        <w:t>代表性传承人</w:t>
      </w:r>
      <w:r>
        <w:rPr>
          <w:rFonts w:hint="eastAsia" w:ascii="宋体" w:hAnsi="宋体" w:eastAsia="宋体" w:cs="宋体"/>
          <w:b/>
          <w:bCs/>
          <w:color w:val="000000" w:themeColor="text1"/>
          <w:sz w:val="36"/>
          <w:szCs w:val="36"/>
          <w:lang w:val="en-US" w:eastAsia="zh-CN"/>
          <w14:textFill>
            <w14:solidFill>
              <w14:schemeClr w14:val="tx1"/>
            </w14:solidFill>
          </w14:textFill>
        </w:rPr>
        <w:t>推荐</w:t>
      </w:r>
      <w:r>
        <w:rPr>
          <w:rFonts w:hint="eastAsia" w:ascii="宋体" w:hAnsi="宋体" w:eastAsia="宋体" w:cs="宋体"/>
          <w:b/>
          <w:bCs/>
          <w:color w:val="000000" w:themeColor="text1"/>
          <w:sz w:val="36"/>
          <w:szCs w:val="36"/>
          <w14:textFill>
            <w14:solidFill>
              <w14:schemeClr w14:val="tx1"/>
            </w14:solidFill>
          </w14:textFill>
        </w:rPr>
        <w:t>申报视频制作要求</w:t>
      </w:r>
    </w:p>
    <w:p>
      <w:pPr>
        <w:pStyle w:val="2"/>
        <w:rPr>
          <w:rFonts w:hint="eastAsia"/>
        </w:rPr>
      </w:pPr>
    </w:p>
    <w:p>
      <w:pPr>
        <w:keepNext w:val="0"/>
        <w:keepLines w:val="0"/>
        <w:pageBreakBefore w:val="0"/>
        <w:widowControl w:val="0"/>
        <w:kinsoku/>
        <w:wordWrap/>
        <w:overflowPunct/>
        <w:topLinePunct w:val="0"/>
        <w:autoSpaceDE/>
        <w:autoSpaceDN/>
        <w:bidi w:val="0"/>
        <w:adjustRightInd w:val="0"/>
        <w:snapToGrid/>
        <w:spacing w:line="520" w:lineRule="exact"/>
        <w:textAlignment w:val="auto"/>
        <w:outlineLvl w:val="0"/>
        <w:rPr>
          <w:rFonts w:hint="eastAsia" w:ascii="黑体" w:eastAsia="黑体"/>
          <w:color w:val="000000" w:themeColor="text1"/>
          <w:sz w:val="32"/>
          <w:szCs w:val="32"/>
          <w14:textFill>
            <w14:solidFill>
              <w14:schemeClr w14:val="tx1"/>
            </w14:solidFill>
          </w14:textFill>
        </w:rPr>
      </w:pPr>
      <w:r>
        <w:rPr>
          <w:rFonts w:hint="eastAsia" w:ascii="黑体" w:hAnsi="黑体" w:eastAsia="黑体" w:cs="黑体"/>
          <w:bCs/>
          <w:color w:val="000000" w:themeColor="text1"/>
          <w:kern w:val="0"/>
          <w:sz w:val="36"/>
          <w:szCs w:val="36"/>
          <w14:textFill>
            <w14:solidFill>
              <w14:schemeClr w14:val="tx1"/>
            </w14:solidFill>
          </w14:textFill>
        </w:rPr>
        <w:t xml:space="preserve">    </w:t>
      </w:r>
      <w:r>
        <w:rPr>
          <w:rFonts w:hint="eastAsia" w:ascii="黑体" w:eastAsia="黑体"/>
          <w:color w:val="000000" w:themeColor="text1"/>
          <w:sz w:val="32"/>
          <w:szCs w:val="32"/>
          <w14:textFill>
            <w14:solidFill>
              <w14:schemeClr w14:val="tx1"/>
            </w14:solidFill>
          </w14:textFill>
        </w:rPr>
        <w:t>一、技术要求</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（一）时长：5分钟内。</w:t>
      </w:r>
    </w:p>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（二）推荐申报</w:t>
      </w:r>
      <w:r>
        <w:rPr>
          <w:rFonts w:hint="eastAsia" w:ascii="仿宋_GB2312" w:hAnsi="仿宋_GB2312" w:cs="仿宋_GB2312"/>
          <w:color w:val="000000" w:themeColor="text1"/>
          <w:sz w:val="32"/>
          <w:szCs w:val="32"/>
          <w:lang w:val="en-US" w:eastAsia="zh-CN"/>
          <w14:textFill>
            <w14:solidFill>
              <w14:schemeClr w14:val="tx1"/>
            </w14:solidFill>
          </w14:textFill>
        </w:rPr>
        <w:t>视频</w:t>
      </w:r>
      <w:r>
        <w:rPr>
          <w:rFonts w:hint="eastAsia" w:ascii="仿宋_GB2312" w:hAnsi="仿宋_GB2312" w:eastAsia="仿宋_GB2312" w:cs="仿宋_GB2312"/>
          <w:color w:val="000000" w:themeColor="text1"/>
          <w:sz w:val="32"/>
          <w:szCs w:val="32"/>
          <w14:textFill>
            <w14:solidFill>
              <w14:schemeClr w14:val="tx1"/>
            </w14:solidFill>
          </w14:textFill>
        </w:rPr>
        <w:t>须配中文字幕（字体形式不限），字幕须加在遮幅里，不能影响画面内容。建议用普通话配音。</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二、内容要求</w:t>
      </w:r>
    </w:p>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（一）</w:t>
      </w:r>
      <w:r>
        <w:rPr>
          <w:rFonts w:eastAsia="仿宋_GB2312"/>
          <w:color w:val="000000"/>
          <w:sz w:val="32"/>
          <w:szCs w:val="32"/>
        </w:rPr>
        <w:t>视频内容应包括传承人</w:t>
      </w:r>
      <w:r>
        <w:rPr>
          <w:rFonts w:hint="eastAsia" w:eastAsia="仿宋_GB2312"/>
          <w:color w:val="000000"/>
          <w:sz w:val="32"/>
          <w:szCs w:val="32"/>
          <w:lang w:eastAsia="zh-CN"/>
        </w:rPr>
        <w:t>、</w:t>
      </w:r>
      <w:r>
        <w:rPr>
          <w:rFonts w:hint="eastAsia" w:eastAsia="仿宋_GB2312"/>
          <w:color w:val="000000"/>
          <w:sz w:val="32"/>
          <w:szCs w:val="32"/>
          <w:lang w:val="en-US" w:eastAsia="zh-CN"/>
        </w:rPr>
        <w:t>传承群体</w:t>
      </w:r>
      <w:r>
        <w:rPr>
          <w:rFonts w:eastAsia="仿宋_GB2312"/>
          <w:color w:val="000000"/>
          <w:sz w:val="32"/>
          <w:szCs w:val="32"/>
        </w:rPr>
        <w:t>的基本状况，如生活环境、师承经历、在传承该非遗代表性项目中的作用、所具有的能力、授徒传艺情况等；动态表现传承人</w:t>
      </w:r>
      <w:r>
        <w:rPr>
          <w:rFonts w:hint="eastAsia" w:eastAsia="仿宋_GB2312"/>
          <w:color w:val="000000"/>
          <w:sz w:val="32"/>
          <w:szCs w:val="32"/>
          <w:lang w:eastAsia="zh-CN"/>
        </w:rPr>
        <w:t>、</w:t>
      </w:r>
      <w:r>
        <w:rPr>
          <w:rFonts w:hint="eastAsia" w:eastAsia="仿宋_GB2312"/>
          <w:color w:val="000000"/>
          <w:sz w:val="32"/>
          <w:szCs w:val="32"/>
          <w:lang w:val="en-US" w:eastAsia="zh-CN"/>
        </w:rPr>
        <w:t>传承群体</w:t>
      </w:r>
      <w:r>
        <w:rPr>
          <w:rFonts w:eastAsia="仿宋_GB2312"/>
          <w:color w:val="000000"/>
          <w:sz w:val="32"/>
          <w:szCs w:val="32"/>
        </w:rPr>
        <w:t>在</w:t>
      </w:r>
      <w:r>
        <w:rPr>
          <w:rFonts w:hint="eastAsia" w:eastAsia="仿宋_GB2312"/>
          <w:color w:val="000000"/>
          <w:sz w:val="32"/>
          <w:szCs w:val="32"/>
          <w:lang w:val="en-US" w:eastAsia="zh-CN"/>
        </w:rPr>
        <w:t>该</w:t>
      </w:r>
      <w:r>
        <w:rPr>
          <w:rFonts w:eastAsia="仿宋_GB2312"/>
          <w:color w:val="000000"/>
          <w:sz w:val="32"/>
          <w:szCs w:val="32"/>
        </w:rPr>
        <w:t>项目传承中的状态，如表演过程、技艺流程、活动经过等；代表性作品和成果可适当表现。</w:t>
      </w:r>
    </w:p>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（二）影像内容应真实。</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三、版权要求</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rPr>
          <w:rFonts w:hint="eastAsia" w:eastAsia="仿宋_GB2312"/>
          <w:color w:val="000000"/>
          <w:sz w:val="32"/>
          <w:szCs w:val="32"/>
        </w:rPr>
      </w:pPr>
      <w:r>
        <w:rPr>
          <w:rFonts w:hint="eastAsia" w:eastAsia="仿宋_GB2312"/>
          <w:color w:val="000000"/>
          <w:sz w:val="32"/>
          <w:szCs w:val="32"/>
        </w:rPr>
        <w:t>提交的申报片须是专为本次申报制作的视频文件，作品中使用的镜头要原创或有完整的版权。</w:t>
      </w:r>
      <w:r>
        <w:rPr>
          <w:rFonts w:hint="eastAsia" w:eastAsia="仿宋_GB2312"/>
          <w:color w:val="000000"/>
          <w:sz w:val="32"/>
          <w:szCs w:val="32"/>
          <w:lang w:eastAsia="zh-CN"/>
        </w:rPr>
        <w:t>肇庆市文化广电旅游体育局</w:t>
      </w:r>
      <w:r>
        <w:rPr>
          <w:rFonts w:hint="eastAsia" w:eastAsia="仿宋_GB2312"/>
          <w:color w:val="000000"/>
          <w:sz w:val="32"/>
          <w:szCs w:val="32"/>
        </w:rPr>
        <w:t>可无偿使用申报片进行宣传、推广。</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outlineLvl w:val="0"/>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四、建议标准</w:t>
      </w:r>
    </w:p>
    <w:p>
      <w:pPr>
        <w:keepNext w:val="0"/>
        <w:keepLines w:val="0"/>
        <w:pageBreakBefore w:val="0"/>
        <w:widowControl w:val="0"/>
        <w:kinsoku/>
        <w:wordWrap/>
        <w:overflowPunct/>
        <w:topLinePunct w:val="0"/>
        <w:autoSpaceDE/>
        <w:autoSpaceDN/>
        <w:bidi w:val="0"/>
        <w:adjustRightInd w:val="0"/>
        <w:snapToGrid/>
        <w:spacing w:line="520" w:lineRule="exac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（一）格式：AVI、MP4、MOV。</w:t>
      </w:r>
    </w:p>
    <w:p>
      <w:pPr>
        <w:keepNext w:val="0"/>
        <w:keepLines w:val="0"/>
        <w:pageBreakBefore w:val="0"/>
        <w:widowControl w:val="0"/>
        <w:kinsoku/>
        <w:wordWrap/>
        <w:overflowPunct/>
        <w:topLinePunct w:val="0"/>
        <w:autoSpaceDE/>
        <w:autoSpaceDN/>
        <w:bidi w:val="0"/>
        <w:adjustRightInd w:val="0"/>
        <w:snapToGrid/>
        <w:spacing w:line="520" w:lineRule="exact"/>
        <w:ind w:firstLine="64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（二）视频分辨率：1920*1080。</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textAlignment w:val="auto"/>
      </w:pPr>
      <w:r>
        <w:rPr>
          <w:rFonts w:hint="eastAsia"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3048000</wp:posOffset>
                </wp:positionH>
                <wp:positionV relativeFrom="paragraph">
                  <wp:posOffset>650875</wp:posOffset>
                </wp:positionV>
                <wp:extent cx="733425" cy="396240"/>
                <wp:effectExtent l="0" t="0" r="13335" b="0"/>
                <wp:wrapNone/>
                <wp:docPr id="5" name="矩形 5"/>
                <wp:cNvGraphicFramePr/>
                <a:graphic xmlns:a="http://schemas.openxmlformats.org/drawingml/2006/main">
                  <a:graphicData uri="http://schemas.microsoft.com/office/word/2010/wordprocessingShape">
                    <wps:wsp>
                      <wps:cNvSpPr/>
                      <wps:spPr>
                        <a:xfrm>
                          <a:off x="0" y="0"/>
                          <a:ext cx="733425" cy="396240"/>
                        </a:xfrm>
                        <a:prstGeom prst="rect">
                          <a:avLst/>
                        </a:prstGeom>
                        <a:solidFill>
                          <a:srgbClr val="FFFFFF"/>
                        </a:solidFill>
                        <a:ln w="9525">
                          <a:noFill/>
                        </a:ln>
                        <a:effectLst/>
                      </wps:spPr>
                      <wps:bodyPr upright="true"/>
                    </wps:wsp>
                  </a:graphicData>
                </a:graphic>
              </wp:anchor>
            </w:drawing>
          </mc:Choice>
          <mc:Fallback>
            <w:pict>
              <v:rect id="_x0000_s1026" o:spid="_x0000_s1026" o:spt="1" style="position:absolute;left:0pt;margin-left:240pt;margin-top:51.25pt;height:31.2pt;width:57.75pt;z-index:251660288;mso-width-relative:page;mso-height-relative:page;" fillcolor="#FFFFFF" filled="t" stroked="f" coordsize="21600,21600" o:gfxdata="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7/Y6N2AAAAAsBAAAPAAAAAAAAAAEAIAAAADgAAABkcnMvZG93bnJldi54bWxQSwEC&#10;FAAUAAAACACHTuJAxjVTAqUBAAAqAwAADgAAAAAAAAABACAAAAA9AQAAZHJzL2Uyb0RvYy54bWxQ&#10;SwUGAAAAAAYABgBZAQAAVAUAAAAA&#10;">
                <v:fill on="t" focussize="0,0"/>
                <v:stroke on="f"/>
                <v:imagedata o:title=""/>
                <o:lock v:ext="edit" aspectratio="f"/>
              </v:rect>
            </w:pict>
          </mc:Fallback>
        </mc:AlternateContent>
      </w:r>
      <w:r>
        <w:rPr>
          <w:rFonts w:hint="eastAsia" w:eastAsia="仿宋_GB2312"/>
          <w:color w:val="000000"/>
          <w:sz w:val="32"/>
          <w:szCs w:val="32"/>
        </w:rPr>
        <w:t>以上标准不做强制要求</w:t>
      </w:r>
      <w:r>
        <w:rPr>
          <w:rFonts w:hint="eastAsia" w:eastAsia="仿宋_GB2312"/>
          <w:color w:val="000000"/>
          <w:sz w:val="32"/>
          <w:szCs w:val="32"/>
          <w:lang w:eastAsia="zh-CN"/>
        </w:rPr>
        <w:t>。</w:t>
      </w:r>
    </w:p>
    <w:sectPr>
      <w:footerReference r:id="rId7" w:type="default"/>
      <w:pgSz w:w="11906" w:h="16838"/>
      <w:pgMar w:top="1701" w:right="1519" w:bottom="200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00"/>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Style w:val="10"/>
                              <w:rFonts w:hint="eastAsia" w:ascii="宋体" w:hAnsi="宋体" w:cs="宋体"/>
                              <w:sz w:val="28"/>
                              <w:szCs w:val="28"/>
                            </w:rPr>
                          </w:pPr>
                          <w:r>
                            <w:rPr>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0"/>
                              <w:rFonts w:hint="eastAsia" w:ascii="宋体" w:hAnsi="宋体" w:cs="宋体"/>
                              <w:sz w:val="28"/>
                              <w:szCs w:val="28"/>
                            </w:rPr>
                            <w:t>8</w:t>
                          </w:r>
                          <w:r>
                            <w:rPr>
                              <w:rFonts w:hint="eastAsia" w:ascii="宋体" w:hAnsi="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6"/>
                      <w:rPr>
                        <w:rStyle w:val="10"/>
                        <w:rFonts w:hint="eastAsia" w:ascii="宋体" w:hAnsi="宋体" w:cs="宋体"/>
                        <w:sz w:val="28"/>
                        <w:szCs w:val="28"/>
                      </w:rPr>
                    </w:pPr>
                    <w:r>
                      <w:rPr>
                        <w:rFonts w:hint="eastAsia" w:ascii="宋体" w:hAnsi="宋体" w:cs="宋体"/>
                        <w:sz w:val="28"/>
                        <w:szCs w:val="28"/>
                      </w:rPr>
                      <w:fldChar w:fldCharType="begin"/>
                    </w:r>
                    <w:r>
                      <w:rPr>
                        <w:rStyle w:val="1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0"/>
                        <w:rFonts w:hint="eastAsia" w:ascii="宋体" w:hAnsi="宋体" w:cs="宋体"/>
                        <w:sz w:val="28"/>
                        <w:szCs w:val="28"/>
                      </w:rPr>
                      <w:t>8</w:t>
                    </w:r>
                    <w:r>
                      <w:rPr>
                        <w:rFonts w:hint="eastAsia" w:ascii="宋体" w:hAnsi="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1m9hC5AQAAYAMAAA4AAABkcnMv&#10;ZTJvRG9jLnhtbK1TS27bMBDdB+gdCO5ryQ4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DNZvYQuQEAAGADAAAOAAAAAAAAAAEAIAAAADQBAABkcnMv&#10;ZTJvRG9jLnhtbFBLBQYAAAAABgAGAFkBAABf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7CAUuuQEAAGADAAAOAAAAAAAAAAEAIAAAADQBAABkcnMv&#10;ZTJvRG9jLnhtbFBLBQYAAAAABgAGAFkBAABf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Cocjda4AQAAYAMAAA4AAAAAAAAAAQAgAAAANAEAAGRycy9l&#10;Mm9Eb2MueG1sUEsFBgAAAAAGAAYAWQEAAF4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229FE"/>
    <w:multiLevelType w:val="singleLevel"/>
    <w:tmpl w:val="866229FE"/>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正恒">
    <w15:presenceInfo w15:providerId="WPS Office" w15:userId="3636514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MDIwNmM2OTBjMzc4MTJjNzY3MDY0NWQwMTQ0NzMifQ=="/>
  </w:docVars>
  <w:rsids>
    <w:rsidRoot w:val="27A26D1E"/>
    <w:rsid w:val="165D16B0"/>
    <w:rsid w:val="1D237183"/>
    <w:rsid w:val="27A26D1E"/>
    <w:rsid w:val="34AB5A00"/>
    <w:rsid w:val="38B26FB5"/>
    <w:rsid w:val="4A1A1B9D"/>
    <w:rsid w:val="509A04EA"/>
    <w:rsid w:val="513C25D2"/>
    <w:rsid w:val="522619BE"/>
    <w:rsid w:val="52F02E6B"/>
    <w:rsid w:val="5D67D4C4"/>
    <w:rsid w:val="6DB11DC7"/>
    <w:rsid w:val="74FF1DD4"/>
    <w:rsid w:val="7FAF5174"/>
    <w:rsid w:val="B73F8259"/>
    <w:rsid w:val="DACD13C3"/>
    <w:rsid w:val="FF3B7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spacing w:beforeLines="0" w:afterLines="0"/>
      <w:ind w:firstLine="420"/>
    </w:pPr>
    <w:rPr>
      <w:rFonts w:hint="default" w:ascii="Calibri" w:hAnsi="Calibri" w:eastAsia="宋体" w:cs="Times New Roman"/>
      <w:sz w:val="21"/>
      <w:szCs w:val="24"/>
    </w:rPr>
  </w:style>
  <w:style w:type="paragraph" w:styleId="4">
    <w:name w:val="annotation text"/>
    <w:basedOn w:val="1"/>
    <w:qFormat/>
    <w:uiPriority w:val="0"/>
    <w:pPr>
      <w:jc w:val="left"/>
    </w:pPr>
  </w:style>
  <w:style w:type="paragraph" w:styleId="5">
    <w:name w:val="Body Text"/>
    <w:basedOn w:val="1"/>
    <w:qFormat/>
    <w:uiPriority w:val="0"/>
    <w:pPr>
      <w:spacing w:before="4"/>
      <w:ind w:left="182"/>
      <w:jc w:val="left"/>
    </w:pPr>
    <w:rPr>
      <w:rFonts w:ascii="宋体" w:hAnsi="宋体"/>
      <w:kern w:val="0"/>
      <w:sz w:val="31"/>
      <w:szCs w:val="31"/>
      <w:lang w:eastAsia="en-US"/>
    </w:rPr>
  </w:style>
  <w:style w:type="paragraph" w:styleId="6">
    <w:name w:val="footer"/>
    <w:basedOn w:val="1"/>
    <w:unhideWhenUsed/>
    <w:qFormat/>
    <w:uiPriority w:val="99"/>
    <w:pPr>
      <w:tabs>
        <w:tab w:val="center" w:pos="4153"/>
        <w:tab w:val="right" w:pos="8306"/>
      </w:tabs>
      <w:snapToGrid w:val="0"/>
      <w:jc w:val="left"/>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List Paragraph"/>
    <w:basedOn w:val="1"/>
    <w:qFormat/>
    <w:uiPriority w:val="0"/>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210</Words>
  <Characters>214</Characters>
  <Lines>0</Lines>
  <Paragraphs>0</Paragraphs>
  <TotalTime>2</TotalTime>
  <ScaleCrop>false</ScaleCrop>
  <LinksUpToDate>false</LinksUpToDate>
  <CharactersWithSpaces>284</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2021-11-02T19:36:00Z</dcterms:created>
  <dc:creator>正恒</dc:creator>
  <cp:lastModifiedBy>wglysk1</cp:lastModifiedBy>
  <dcterms:modified xsi:type="dcterms:W3CDTF">2026-02-24T11:15:43Z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ICV">
    <vt:lpwstr>EE2A937993E24E49BE26216944B8DBBC_13</vt:lpwstr>
  </property>
</Properties>
</file>